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453A" w14:textId="77777777" w:rsidR="00136188" w:rsidRPr="00136188" w:rsidRDefault="00F726E0" w:rsidP="00136188">
      <w:pPr>
        <w:rPr>
          <w:rFonts w:ascii="Arial" w:hAnsi="Arial" w:cs="Arial"/>
          <w:sz w:val="22"/>
          <w:szCs w:val="22"/>
        </w:rPr>
      </w:pPr>
      <w:r w:rsidRPr="00136188">
        <w:rPr>
          <w:rFonts w:ascii="Arial" w:hAnsi="Arial" w:cs="Arial"/>
          <w:b/>
          <w:bCs/>
          <w:sz w:val="22"/>
          <w:szCs w:val="22"/>
        </w:rPr>
        <w:t>[[[</w:t>
      </w:r>
      <w:r w:rsidRPr="00136188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88"/>
      </w:tblGrid>
      <w:tr w:rsidR="001B5444" w:rsidRPr="00136188" w14:paraId="4F68AB85" w14:textId="77777777" w:rsidTr="005B5DF2">
        <w:trPr>
          <w:trHeight w:hRule="exact" w:val="1566"/>
        </w:trPr>
        <w:tc>
          <w:tcPr>
            <w:tcW w:w="4688" w:type="dxa"/>
          </w:tcPr>
          <w:p w14:paraId="63D99D7B" w14:textId="77777777" w:rsidR="001B5444" w:rsidRDefault="001B5444" w:rsidP="001E039E">
            <w:pPr>
              <w:pStyle w:val="StyleUserNameLinespacingAtleast13pt"/>
              <w:rPr>
                <w:noProof/>
                <w:lang w:val="en-GB" w:eastAsia="en-GB"/>
              </w:rPr>
            </w:pPr>
          </w:p>
        </w:tc>
        <w:tc>
          <w:tcPr>
            <w:tcW w:w="4688" w:type="dxa"/>
          </w:tcPr>
          <w:p w14:paraId="2E7B689A" w14:textId="15DEE2BF" w:rsidR="001B5444" w:rsidRDefault="00024B27" w:rsidP="008B244F">
            <w:pPr>
              <w:pStyle w:val="StyleUserNameLinespacingAtleast13pt"/>
              <w:jc w:val="right"/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 wp14:anchorId="22AD7FBF" wp14:editId="750A8B5D">
                  <wp:extent cx="2409825" cy="914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444" w:rsidRPr="00136188" w14:paraId="2E11E4C0" w14:textId="77777777" w:rsidTr="005B5DF2">
        <w:trPr>
          <w:trHeight w:val="415"/>
        </w:trPr>
        <w:tc>
          <w:tcPr>
            <w:tcW w:w="4688" w:type="dxa"/>
          </w:tcPr>
          <w:p w14:paraId="7D88E368" w14:textId="77777777" w:rsidR="001B5444" w:rsidRDefault="001B5444" w:rsidP="001E039E">
            <w:pPr>
              <w:pStyle w:val="StyleUserNameLinespacingAtleast13pt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Our Reference: Letter1/ </w:t>
            </w:r>
            <w:r w:rsidRPr="001E039E">
              <w:rPr>
                <w:noProof/>
                <w:lang w:val="en-GB" w:eastAsia="en-GB"/>
              </w:rPr>
              <w:t>&lt;%PROP_REF%&gt;</w:t>
            </w:r>
          </w:p>
        </w:tc>
        <w:tc>
          <w:tcPr>
            <w:tcW w:w="4688" w:type="dxa"/>
          </w:tcPr>
          <w:p w14:paraId="078901AC" w14:textId="77777777" w:rsidR="001B5444" w:rsidRDefault="001B5444">
            <w:pPr>
              <w:pStyle w:val="StyleUserNameLinespacingAtleast13pt"/>
              <w:rPr>
                <w:noProof/>
                <w:lang w:val="en-GB" w:eastAsia="en-GB"/>
              </w:rPr>
            </w:pPr>
          </w:p>
        </w:tc>
      </w:tr>
      <w:tr w:rsidR="001B5444" w:rsidRPr="00136188" w14:paraId="401243CA" w14:textId="77777777" w:rsidTr="00BA630C">
        <w:trPr>
          <w:trHeight w:hRule="exact" w:val="1837"/>
        </w:trPr>
        <w:tc>
          <w:tcPr>
            <w:tcW w:w="4688" w:type="dxa"/>
          </w:tcPr>
          <w:p w14:paraId="7F81553D" w14:textId="5BE4747C" w:rsidR="001B5444" w:rsidRDefault="00703C4F">
            <w:pPr>
              <w:pStyle w:val="StyleUserNameLinespacingAtleast13pt"/>
              <w:rPr>
                <w:noProof/>
                <w:lang w:val="en-GB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D91AFDF" wp14:editId="660EABDF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188595</wp:posOffset>
                      </wp:positionV>
                      <wp:extent cx="2488565" cy="143954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9EDC41" w14:textId="77777777" w:rsidR="001B5444" w:rsidRDefault="001B5444" w:rsidP="00136188">
                                  <w:pPr>
                                    <w:pStyle w:val="StyleUserNameLinespacingAtleast13pt"/>
                                  </w:pPr>
                                  <w:r w:rsidRPr="00A75EC0">
                                    <w:t>&lt;%LAS_CORRESPOND_NAME%&gt;</w:t>
                                  </w:r>
                                </w:p>
                                <w:p w14:paraId="79748C5E" w14:textId="77777777" w:rsidR="00306C08" w:rsidRDefault="00306C08" w:rsidP="00136188">
                                  <w:pPr>
                                    <w:pStyle w:val="StyleUserNameLinespacingAtleast13pt"/>
                                  </w:pPr>
                                  <w:r w:rsidRPr="00306C08">
                                    <w:t>&lt;%LEASE_ADR_LINE1%&gt;</w:t>
                                  </w:r>
                                </w:p>
                                <w:p w14:paraId="0739DB6D" w14:textId="77777777" w:rsidR="00306C08" w:rsidRDefault="00306C08" w:rsidP="00136188">
                                  <w:pPr>
                                    <w:pStyle w:val="StyleUserNameLinespacingAtleast13pt"/>
                                  </w:pPr>
                                  <w:r w:rsidRPr="00306C08">
                                    <w:t>&lt;%LEASE_ADR_LINE2%&gt;</w:t>
                                  </w:r>
                                </w:p>
                                <w:p w14:paraId="51A3A004" w14:textId="77777777" w:rsidR="00306C08" w:rsidRDefault="00306C08" w:rsidP="00136188">
                                  <w:pPr>
                                    <w:pStyle w:val="StyleUserNameLinespacingAtleast13pt"/>
                                  </w:pPr>
                                  <w:r w:rsidRPr="00306C08">
                                    <w:t>&lt;%LEASE_ADR_LINE3%&gt;</w:t>
                                  </w:r>
                                </w:p>
                                <w:p w14:paraId="0D3E94DE" w14:textId="77777777" w:rsidR="00306C08" w:rsidRDefault="00306C08" w:rsidP="00136188">
                                  <w:pPr>
                                    <w:pStyle w:val="StyleUserNameLinespacingAtleast13pt"/>
                                  </w:pPr>
                                  <w:r w:rsidRPr="00306C08">
                                    <w:t>&lt;%LEASE_ADR_LINE4%&gt;</w:t>
                                  </w:r>
                                </w:p>
                                <w:p w14:paraId="34E1D334" w14:textId="77777777" w:rsidR="00306C08" w:rsidRDefault="00306C08" w:rsidP="00136188">
                                  <w:pPr>
                                    <w:pStyle w:val="StyleUserNameLinespacingAtleast13pt"/>
                                  </w:pPr>
                                  <w:r w:rsidRPr="00306C08">
                                    <w:t>&lt;%LEASE_ADR_LINE5%&gt;</w:t>
                                  </w:r>
                                </w:p>
                                <w:p w14:paraId="56704177" w14:textId="77777777" w:rsidR="001B5444" w:rsidRDefault="00306C08" w:rsidP="00136188">
                                  <w:pPr>
                                    <w:pStyle w:val="StyleUserNameLinespacingAtleast13pt"/>
                                  </w:pPr>
                                  <w:r w:rsidRPr="00306C08">
                                    <w:t>&lt;%LEASE_ADR_LINE6%&gt;</w:t>
                                  </w:r>
                                </w:p>
                                <w:p w14:paraId="2B8C4853" w14:textId="77777777" w:rsidR="001B5444" w:rsidRDefault="001B5444" w:rsidP="00136188">
                                  <w:pPr>
                                    <w:pStyle w:val="StyleUserNameLinespacingAtleast13pt"/>
                                  </w:pPr>
                                </w:p>
                                <w:p w14:paraId="3FBF66AD" w14:textId="77777777" w:rsidR="001B5444" w:rsidRDefault="001B5444" w:rsidP="001361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1AF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05pt;margin-top:14.85pt;width:195.95pt;height:113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" stroked="f">
                      <v:textbox>
                        <w:txbxContent>
                          <w:p w14:paraId="509EDC41" w14:textId="77777777" w:rsidR="001B5444" w:rsidRDefault="001B5444" w:rsidP="00136188">
                            <w:pPr>
                              <w:pStyle w:val="StyleUserNameLinespacingAtleast13pt"/>
                            </w:pPr>
                            <w:r w:rsidRPr="00A75EC0">
                              <w:t>&lt;%LAS_CORRESPOND_NAME%&gt;</w:t>
                            </w:r>
                          </w:p>
                          <w:p w14:paraId="79748C5E" w14:textId="77777777" w:rsidR="00306C08" w:rsidRDefault="00306C08" w:rsidP="00136188">
                            <w:pPr>
                              <w:pStyle w:val="StyleUserNameLinespacingAtleast13pt"/>
                            </w:pPr>
                            <w:r w:rsidRPr="00306C08">
                              <w:t>&lt;%LEASE_ADR_LINE1%&gt;</w:t>
                            </w:r>
                          </w:p>
                          <w:p w14:paraId="0739DB6D" w14:textId="77777777" w:rsidR="00306C08" w:rsidRDefault="00306C08" w:rsidP="00136188">
                            <w:pPr>
                              <w:pStyle w:val="StyleUserNameLinespacingAtleast13pt"/>
                            </w:pPr>
                            <w:r w:rsidRPr="00306C08">
                              <w:t>&lt;%LEASE_ADR_LINE2%&gt;</w:t>
                            </w:r>
                          </w:p>
                          <w:p w14:paraId="51A3A004" w14:textId="77777777" w:rsidR="00306C08" w:rsidRDefault="00306C08" w:rsidP="00136188">
                            <w:pPr>
                              <w:pStyle w:val="StyleUserNameLinespacingAtleast13pt"/>
                            </w:pPr>
                            <w:r w:rsidRPr="00306C08">
                              <w:t>&lt;%LEASE_ADR_LINE3%&gt;</w:t>
                            </w:r>
                          </w:p>
                          <w:p w14:paraId="0D3E94DE" w14:textId="77777777" w:rsidR="00306C08" w:rsidRDefault="00306C08" w:rsidP="00136188">
                            <w:pPr>
                              <w:pStyle w:val="StyleUserNameLinespacingAtleast13pt"/>
                            </w:pPr>
                            <w:r w:rsidRPr="00306C08">
                              <w:t>&lt;%LEASE_ADR_LINE4%&gt;</w:t>
                            </w:r>
                          </w:p>
                          <w:p w14:paraId="34E1D334" w14:textId="77777777" w:rsidR="00306C08" w:rsidRDefault="00306C08" w:rsidP="00136188">
                            <w:pPr>
                              <w:pStyle w:val="StyleUserNameLinespacingAtleast13pt"/>
                            </w:pPr>
                            <w:r w:rsidRPr="00306C08">
                              <w:t>&lt;%LEASE_ADR_LINE5%&gt;</w:t>
                            </w:r>
                          </w:p>
                          <w:p w14:paraId="56704177" w14:textId="77777777" w:rsidR="001B5444" w:rsidRDefault="00306C08" w:rsidP="00136188">
                            <w:pPr>
                              <w:pStyle w:val="StyleUserNameLinespacingAtleast13pt"/>
                            </w:pPr>
                            <w:r w:rsidRPr="00306C08">
                              <w:t>&lt;%LEASE_ADR_LINE6%&gt;</w:t>
                            </w:r>
                          </w:p>
                          <w:p w14:paraId="2B8C4853" w14:textId="77777777" w:rsidR="001B5444" w:rsidRDefault="001B5444" w:rsidP="00136188">
                            <w:pPr>
                              <w:pStyle w:val="StyleUserNameLinespacingAtleast13pt"/>
                            </w:pPr>
                          </w:p>
                          <w:p w14:paraId="3FBF66AD" w14:textId="77777777" w:rsidR="001B5444" w:rsidRDefault="001B5444" w:rsidP="0013618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88" w:type="dxa"/>
          </w:tcPr>
          <w:p w14:paraId="1FB00DE8" w14:textId="77777777" w:rsidR="001B5444" w:rsidRDefault="001B5444">
            <w:pPr>
              <w:pStyle w:val="StyleUserNameLinespacingAtleast13pt"/>
              <w:rPr>
                <w:noProof/>
                <w:lang w:val="en-GB" w:eastAsia="en-GB"/>
              </w:rPr>
            </w:pPr>
          </w:p>
        </w:tc>
      </w:tr>
      <w:tr w:rsidR="001E039E" w:rsidRPr="00136188" w14:paraId="7DA1DACD" w14:textId="77777777" w:rsidTr="00430D10">
        <w:trPr>
          <w:trHeight w:val="853"/>
        </w:trPr>
        <w:tc>
          <w:tcPr>
            <w:tcW w:w="4688" w:type="dxa"/>
          </w:tcPr>
          <w:p w14:paraId="17BF734D" w14:textId="77777777" w:rsidR="001E039E" w:rsidRDefault="001E039E">
            <w:pPr>
              <w:pStyle w:val="StyleUserNameLinespacingAtleast13pt"/>
              <w:rPr>
                <w:rFonts w:cs="Arial"/>
                <w:sz w:val="22"/>
                <w:szCs w:val="22"/>
              </w:rPr>
            </w:pPr>
          </w:p>
          <w:p w14:paraId="26B71F6D" w14:textId="77777777" w:rsidR="001E039E" w:rsidRPr="00136188" w:rsidRDefault="001E039E">
            <w:pPr>
              <w:pStyle w:val="StyleUserNameLinespacingAtleast13pt"/>
              <w:rPr>
                <w:rFonts w:cs="Arial"/>
                <w:sz w:val="22"/>
                <w:szCs w:val="22"/>
              </w:rPr>
            </w:pPr>
          </w:p>
        </w:tc>
        <w:tc>
          <w:tcPr>
            <w:tcW w:w="4688" w:type="dxa"/>
          </w:tcPr>
          <w:p w14:paraId="5A3D52E4" w14:textId="77777777" w:rsidR="001E039E" w:rsidRDefault="001E039E">
            <w:pPr>
              <w:pStyle w:val="StyleUserNameLinespacingAtleast13pt"/>
              <w:rPr>
                <w:rFonts w:cs="Arial"/>
                <w:sz w:val="22"/>
                <w:szCs w:val="22"/>
              </w:rPr>
            </w:pPr>
          </w:p>
        </w:tc>
      </w:tr>
      <w:tr w:rsidR="001E039E" w:rsidRPr="00136188" w14:paraId="25079DCA" w14:textId="77777777" w:rsidTr="00430D10">
        <w:trPr>
          <w:trHeight w:val="441"/>
        </w:trPr>
        <w:tc>
          <w:tcPr>
            <w:tcW w:w="4688" w:type="dxa"/>
          </w:tcPr>
          <w:p w14:paraId="4553F2D8" w14:textId="77777777" w:rsidR="001E039E" w:rsidRPr="00136188" w:rsidRDefault="001E0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1B622F">
              <w:rPr>
                <w:rFonts w:ascii="Arial" w:hAnsi="Arial" w:cs="Arial"/>
                <w:sz w:val="22"/>
                <w:szCs w:val="22"/>
              </w:rPr>
              <w:t>&lt;%LETTER_DATE%&gt;</w:t>
            </w:r>
          </w:p>
        </w:tc>
        <w:tc>
          <w:tcPr>
            <w:tcW w:w="4688" w:type="dxa"/>
          </w:tcPr>
          <w:p w14:paraId="4098126C" w14:textId="77777777" w:rsidR="001E039E" w:rsidRDefault="001E03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3D1F15" w14:textId="77777777" w:rsidR="00136188" w:rsidRPr="00136188" w:rsidRDefault="00136188" w:rsidP="0013618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  <w:lang w:eastAsia="en-US"/>
        </w:rPr>
      </w:pPr>
      <w:r w:rsidRPr="00136188">
        <w:rPr>
          <w:rFonts w:ascii="Arial" w:hAnsi="Arial" w:cs="Arial"/>
          <w:sz w:val="22"/>
          <w:szCs w:val="22"/>
        </w:rPr>
        <w:br w:type="textWrapping" w:clear="all"/>
        <w:t xml:space="preserve">Dear </w:t>
      </w:r>
      <w:r w:rsidR="00306C08">
        <w:rPr>
          <w:rFonts w:ascii="Arial" w:hAnsi="Arial" w:cs="Arial"/>
          <w:sz w:val="22"/>
          <w:szCs w:val="22"/>
        </w:rPr>
        <w:t>&lt;%LAS_CORRESPOND_NAME%</w:t>
      </w:r>
      <w:r w:rsidR="008B4E97">
        <w:rPr>
          <w:rFonts w:ascii="Arial" w:hAnsi="Arial" w:cs="Arial"/>
          <w:sz w:val="22"/>
          <w:szCs w:val="22"/>
        </w:rPr>
        <w:t>&gt;</w:t>
      </w:r>
    </w:p>
    <w:p w14:paraId="33DE3428" w14:textId="77777777" w:rsidR="00136188" w:rsidRPr="00136188" w:rsidRDefault="00136188" w:rsidP="0013618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E83BFF7" w14:textId="77777777" w:rsidR="00136188" w:rsidRDefault="00136188" w:rsidP="00136188">
      <w:pPr>
        <w:pStyle w:val="Subject"/>
        <w:spacing w:after="0"/>
        <w:rPr>
          <w:sz w:val="22"/>
          <w:szCs w:val="22"/>
          <w:u w:val="single"/>
        </w:rPr>
      </w:pPr>
      <w:proofErr w:type="gramStart"/>
      <w:r w:rsidRPr="00136188">
        <w:rPr>
          <w:sz w:val="22"/>
          <w:szCs w:val="22"/>
          <w:u w:val="single"/>
        </w:rPr>
        <w:t>Re :</w:t>
      </w:r>
      <w:proofErr w:type="gramEnd"/>
      <w:r w:rsidR="001B622F">
        <w:rPr>
          <w:sz w:val="22"/>
          <w:szCs w:val="22"/>
          <w:u w:val="single"/>
        </w:rPr>
        <w:t xml:space="preserve"> </w:t>
      </w:r>
      <w:r w:rsidR="001B622F" w:rsidRPr="001B622F">
        <w:rPr>
          <w:sz w:val="22"/>
          <w:szCs w:val="22"/>
          <w:u w:val="single"/>
        </w:rPr>
        <w:t>&lt;%PROP_ADR_LINE1%&gt;</w:t>
      </w:r>
      <w:r w:rsidR="0076570B">
        <w:rPr>
          <w:sz w:val="22"/>
          <w:szCs w:val="22"/>
          <w:u w:val="single"/>
        </w:rPr>
        <w:t>,</w:t>
      </w:r>
      <w:r w:rsidR="00502ACE">
        <w:rPr>
          <w:sz w:val="22"/>
          <w:szCs w:val="22"/>
          <w:u w:val="single"/>
        </w:rPr>
        <w:t xml:space="preserve"> </w:t>
      </w:r>
      <w:r w:rsidR="0076570B" w:rsidRPr="0076570B">
        <w:rPr>
          <w:sz w:val="22"/>
          <w:szCs w:val="22"/>
          <w:u w:val="single"/>
        </w:rPr>
        <w:t>&lt;%PROP_ADR_LINE2%&gt;</w:t>
      </w:r>
      <w:r w:rsidR="001B622F">
        <w:rPr>
          <w:sz w:val="22"/>
          <w:szCs w:val="22"/>
          <w:u w:val="single"/>
        </w:rPr>
        <w:t xml:space="preserve"> </w:t>
      </w:r>
    </w:p>
    <w:p w14:paraId="4F6853FA" w14:textId="77777777" w:rsidR="008B244F" w:rsidRPr="00136188" w:rsidRDefault="00A96A90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CURRENT INVOICE BALANCE</w:t>
      </w:r>
      <w:r w:rsidR="008B244F">
        <w:rPr>
          <w:sz w:val="22"/>
          <w:szCs w:val="22"/>
          <w:u w:val="single"/>
        </w:rPr>
        <w:t xml:space="preserve">: </w:t>
      </w:r>
      <w:r w:rsidR="00944A59">
        <w:rPr>
          <w:sz w:val="22"/>
          <w:szCs w:val="22"/>
          <w:u w:val="single"/>
        </w:rPr>
        <w:t>£</w:t>
      </w:r>
      <w:r w:rsidR="00944A59" w:rsidRPr="00944A59">
        <w:rPr>
          <w:sz w:val="22"/>
          <w:szCs w:val="22"/>
          <w:u w:val="single"/>
        </w:rPr>
        <w:t>&lt;%INBA_TOTAL_BALANCE%&gt;</w:t>
      </w:r>
    </w:p>
    <w:p w14:paraId="706A715D" w14:textId="77777777" w:rsidR="00136188" w:rsidRPr="00136188" w:rsidRDefault="008B244F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CURRENTLY DUE</w:t>
      </w:r>
      <w:r w:rsidR="00136188" w:rsidRPr="00136188">
        <w:rPr>
          <w:sz w:val="22"/>
          <w:szCs w:val="22"/>
          <w:u w:val="single"/>
        </w:rPr>
        <w:t xml:space="preserve">: </w:t>
      </w:r>
      <w:r w:rsidR="00131373">
        <w:rPr>
          <w:sz w:val="22"/>
          <w:szCs w:val="22"/>
          <w:u w:val="single"/>
        </w:rPr>
        <w:t>£</w:t>
      </w:r>
      <w:r w:rsidR="00076202" w:rsidRPr="00076202">
        <w:rPr>
          <w:sz w:val="22"/>
          <w:szCs w:val="22"/>
          <w:u w:val="single"/>
        </w:rPr>
        <w:t>&lt;%UNDISP_INV_BAL%&gt;</w:t>
      </w:r>
    </w:p>
    <w:p w14:paraId="3E8BEAEE" w14:textId="77777777" w:rsidR="00136188" w:rsidRPr="00136188" w:rsidRDefault="00A96A90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Invoice number</w:t>
      </w:r>
      <w:r w:rsidR="00136188" w:rsidRPr="00136188">
        <w:rPr>
          <w:sz w:val="22"/>
          <w:szCs w:val="22"/>
          <w:u w:val="single"/>
        </w:rPr>
        <w:t>:</w:t>
      </w:r>
      <w:r w:rsidR="00A75EC0">
        <w:rPr>
          <w:sz w:val="22"/>
          <w:szCs w:val="22"/>
          <w:u w:val="single"/>
        </w:rPr>
        <w:t xml:space="preserve"> </w:t>
      </w:r>
      <w:r w:rsidR="00A75EC0" w:rsidRPr="00A75EC0">
        <w:rPr>
          <w:sz w:val="22"/>
          <w:szCs w:val="22"/>
          <w:u w:val="single"/>
        </w:rPr>
        <w:t>&lt;%INVOICE_REF%&gt;</w:t>
      </w:r>
      <w:r w:rsidR="001B622F">
        <w:rPr>
          <w:sz w:val="22"/>
          <w:szCs w:val="22"/>
          <w:u w:val="single"/>
        </w:rPr>
        <w:t xml:space="preserve"> - </w:t>
      </w:r>
      <w:r w:rsidR="001B622F" w:rsidRPr="001B622F">
        <w:rPr>
          <w:sz w:val="22"/>
          <w:szCs w:val="22"/>
          <w:u w:val="single"/>
        </w:rPr>
        <w:t>&lt;%CLIN_DESCRIPTION%&gt;</w:t>
      </w:r>
    </w:p>
    <w:p w14:paraId="18C086E7" w14:textId="77777777" w:rsidR="00136188" w:rsidRPr="00136188" w:rsidRDefault="00136188" w:rsidP="0013618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D04089D" w14:textId="0FCBB2C1" w:rsidR="00136188" w:rsidRPr="00136188" w:rsidRDefault="00136188" w:rsidP="00136188">
      <w:pPr>
        <w:ind w:right="-170"/>
        <w:rPr>
          <w:rFonts w:ascii="Arial" w:hAnsi="Arial" w:cs="Arial"/>
          <w:sz w:val="22"/>
          <w:szCs w:val="22"/>
        </w:rPr>
      </w:pPr>
      <w:r w:rsidRPr="00136188">
        <w:rPr>
          <w:rFonts w:ascii="Arial" w:hAnsi="Arial" w:cs="Arial"/>
          <w:sz w:val="22"/>
          <w:szCs w:val="22"/>
        </w:rPr>
        <w:t xml:space="preserve">I refer to the above matter and note </w:t>
      </w:r>
      <w:r w:rsidR="00A75EC0">
        <w:rPr>
          <w:rFonts w:ascii="Arial" w:hAnsi="Arial" w:cs="Arial"/>
          <w:sz w:val="22"/>
          <w:szCs w:val="22"/>
        </w:rPr>
        <w:t xml:space="preserve">that the sum of </w:t>
      </w:r>
      <w:r w:rsidR="00131373" w:rsidRPr="00131373">
        <w:rPr>
          <w:rFonts w:ascii="Arial" w:hAnsi="Arial" w:cs="Arial"/>
          <w:b/>
          <w:sz w:val="22"/>
          <w:szCs w:val="22"/>
        </w:rPr>
        <w:t>£</w:t>
      </w:r>
      <w:r w:rsidR="00076202" w:rsidRPr="00076202">
        <w:rPr>
          <w:rFonts w:ascii="Arial" w:hAnsi="Arial" w:cs="Arial"/>
          <w:b/>
          <w:sz w:val="22"/>
          <w:szCs w:val="22"/>
        </w:rPr>
        <w:t>&lt;%UNDISP_INV_BAL%&gt;</w:t>
      </w:r>
      <w:r w:rsidR="00131373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C666C">
        <w:rPr>
          <w:rFonts w:ascii="Arial" w:hAnsi="Arial" w:cs="Arial"/>
          <w:sz w:val="22"/>
          <w:szCs w:val="22"/>
        </w:rPr>
        <w:t xml:space="preserve">remains due </w:t>
      </w:r>
      <w:r w:rsidRPr="00136188">
        <w:rPr>
          <w:rFonts w:ascii="Arial" w:hAnsi="Arial" w:cs="Arial"/>
          <w:sz w:val="22"/>
          <w:szCs w:val="22"/>
        </w:rPr>
        <w:t>in relation to outstanding service charges for your property</w:t>
      </w:r>
      <w:r w:rsidR="00B65D03">
        <w:rPr>
          <w:rFonts w:ascii="Arial" w:hAnsi="Arial" w:cs="Arial"/>
          <w:color w:val="000000"/>
          <w:sz w:val="22"/>
          <w:szCs w:val="22"/>
        </w:rPr>
        <w:t>.</w:t>
      </w:r>
    </w:p>
    <w:p w14:paraId="0ECB2776" w14:textId="77777777" w:rsidR="00136188" w:rsidRPr="00136188" w:rsidRDefault="00136188" w:rsidP="00136188">
      <w:pPr>
        <w:jc w:val="both"/>
        <w:rPr>
          <w:rFonts w:ascii="Arial" w:hAnsi="Arial" w:cs="Arial"/>
          <w:sz w:val="22"/>
          <w:szCs w:val="22"/>
        </w:rPr>
      </w:pPr>
    </w:p>
    <w:p w14:paraId="22B584BA" w14:textId="77777777" w:rsidR="00136188" w:rsidRDefault="00136188" w:rsidP="00136188">
      <w:pPr>
        <w:pStyle w:val="PlainText"/>
        <w:ind w:right="425"/>
        <w:rPr>
          <w:rFonts w:ascii="Arial" w:hAnsi="Arial" w:cs="Arial"/>
          <w:sz w:val="22"/>
          <w:szCs w:val="22"/>
          <w:lang w:val="en-US"/>
        </w:rPr>
      </w:pPr>
      <w:r w:rsidRPr="00136188">
        <w:rPr>
          <w:rFonts w:ascii="Arial" w:hAnsi="Arial" w:cs="Arial"/>
          <w:sz w:val="22"/>
          <w:szCs w:val="22"/>
        </w:rPr>
        <w:t xml:space="preserve">To make a payment, please contact me on </w:t>
      </w:r>
      <w:r w:rsidRPr="008B244F">
        <w:rPr>
          <w:rFonts w:ascii="Arial" w:hAnsi="Arial" w:cs="Arial"/>
          <w:b/>
          <w:sz w:val="22"/>
          <w:szCs w:val="22"/>
          <w:u w:val="single"/>
        </w:rPr>
        <w:fldChar w:fldCharType="begin"/>
      </w:r>
      <w:r w:rsidRPr="008B244F">
        <w:rPr>
          <w:rFonts w:ascii="Arial" w:hAnsi="Arial" w:cs="Arial"/>
          <w:b/>
          <w:sz w:val="22"/>
          <w:szCs w:val="22"/>
          <w:u w:val="single"/>
        </w:rPr>
        <w:instrText xml:space="preserve"> MERGEFIELD "Hunt_Group" </w:instrText>
      </w:r>
      <w:r w:rsidRPr="008B244F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8B244F">
        <w:rPr>
          <w:rFonts w:ascii="Arial" w:hAnsi="Arial" w:cs="Arial"/>
          <w:b/>
          <w:noProof/>
          <w:sz w:val="22"/>
          <w:szCs w:val="22"/>
          <w:u w:val="single"/>
        </w:rPr>
        <w:t>0207 926 7132</w:t>
      </w:r>
      <w:r w:rsidRPr="008B244F">
        <w:rPr>
          <w:rFonts w:ascii="Arial" w:hAnsi="Arial" w:cs="Arial"/>
          <w:b/>
          <w:sz w:val="22"/>
          <w:szCs w:val="22"/>
          <w:u w:val="single"/>
        </w:rPr>
        <w:fldChar w:fldCharType="end"/>
      </w:r>
      <w:r w:rsidRPr="00136188">
        <w:rPr>
          <w:rFonts w:ascii="Arial" w:hAnsi="Arial" w:cs="Arial"/>
          <w:sz w:val="22"/>
          <w:szCs w:val="22"/>
          <w:lang w:val="en-US"/>
        </w:rPr>
        <w:t>.</w:t>
      </w:r>
      <w:r w:rsidRPr="00136188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136188">
        <w:rPr>
          <w:rFonts w:ascii="Arial" w:hAnsi="Arial" w:cs="Arial"/>
          <w:sz w:val="22"/>
          <w:szCs w:val="22"/>
          <w:lang w:val="en-US"/>
        </w:rPr>
        <w:t xml:space="preserve">Alternatively, you can arrange payment using one of the methods </w:t>
      </w:r>
      <w:r w:rsidR="008B244F">
        <w:rPr>
          <w:rFonts w:ascii="Arial" w:hAnsi="Arial" w:cs="Arial"/>
          <w:sz w:val="22"/>
          <w:szCs w:val="22"/>
          <w:lang w:val="en-US"/>
        </w:rPr>
        <w:t>enclosed</w:t>
      </w:r>
      <w:r w:rsidRPr="00136188">
        <w:rPr>
          <w:rFonts w:ascii="Arial" w:hAnsi="Arial" w:cs="Arial"/>
          <w:sz w:val="22"/>
          <w:szCs w:val="22"/>
          <w:lang w:val="en-US"/>
        </w:rPr>
        <w:t>.</w:t>
      </w:r>
    </w:p>
    <w:p w14:paraId="4B57AE04" w14:textId="77777777" w:rsidR="00136188" w:rsidRPr="00136188" w:rsidRDefault="00136188" w:rsidP="00136188">
      <w:pPr>
        <w:pStyle w:val="PlainText"/>
        <w:ind w:right="425"/>
        <w:rPr>
          <w:rFonts w:ascii="Arial" w:hAnsi="Arial" w:cs="Arial"/>
          <w:sz w:val="22"/>
          <w:szCs w:val="22"/>
          <w:lang w:val="en-US"/>
        </w:rPr>
      </w:pPr>
    </w:p>
    <w:p w14:paraId="7DBBBDF8" w14:textId="7CD920B4" w:rsidR="00076202" w:rsidRDefault="00B65D03" w:rsidP="00076202">
      <w:pPr>
        <w:pStyle w:val="PlainText"/>
        <w:ind w:right="425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="00076202" w:rsidRPr="0007620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omeowners who need assistance with their service charges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should contact the </w:t>
      </w:r>
      <w:r w:rsidR="00076202" w:rsidRPr="0007620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collections team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who are</w:t>
      </w:r>
      <w:r w:rsidR="00076202" w:rsidRPr="0007620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available to give advice about your service charge account, </w:t>
      </w:r>
      <w:r w:rsidR="00AF43E6" w:rsidRPr="00076202">
        <w:rPr>
          <w:rFonts w:ascii="Arial" w:hAnsi="Arial" w:cs="Arial"/>
          <w:color w:val="000000" w:themeColor="text1"/>
          <w:sz w:val="22"/>
          <w:szCs w:val="22"/>
          <w:lang w:val="en-US"/>
        </w:rPr>
        <w:t>invoices,</w:t>
      </w:r>
      <w:r w:rsidR="00076202" w:rsidRPr="0007620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ways to pay. </w:t>
      </w:r>
    </w:p>
    <w:p w14:paraId="2673D03A" w14:textId="77777777" w:rsidR="0010097E" w:rsidRDefault="0010097E" w:rsidP="00076202">
      <w:pPr>
        <w:pStyle w:val="PlainText"/>
        <w:ind w:right="425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0BCC189" w14:textId="1F90112B" w:rsidR="00076202" w:rsidRDefault="00076202" w:rsidP="00076202">
      <w:pPr>
        <w:pStyle w:val="PlainText"/>
        <w:ind w:right="42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service is open from 9am – 5pm, Monday-Friday</w:t>
      </w:r>
      <w:r w:rsidR="00B65D03">
        <w:rPr>
          <w:rFonts w:ascii="Arial" w:hAnsi="Arial" w:cs="Arial"/>
          <w:color w:val="000000"/>
          <w:sz w:val="22"/>
          <w:szCs w:val="22"/>
        </w:rPr>
        <w:t>.</w:t>
      </w:r>
    </w:p>
    <w:p w14:paraId="2459819C" w14:textId="77777777" w:rsidR="008B244F" w:rsidRDefault="008B244F" w:rsidP="008B244F">
      <w:pPr>
        <w:pStyle w:val="PlainText"/>
        <w:ind w:right="425"/>
        <w:rPr>
          <w:rFonts w:ascii="Arial" w:hAnsi="Arial" w:cs="Arial"/>
          <w:sz w:val="22"/>
          <w:szCs w:val="22"/>
          <w:lang w:val="en-US"/>
        </w:rPr>
      </w:pPr>
    </w:p>
    <w:p w14:paraId="18CDF32C" w14:textId="77777777" w:rsidR="00136188" w:rsidRPr="00136188" w:rsidRDefault="008B244F" w:rsidP="008B24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Kindly contact us within 10 days of the date this letter to arrange for the payment of the sum</w:t>
      </w:r>
      <w:r w:rsidR="003B693A">
        <w:rPr>
          <w:rFonts w:ascii="Arial" w:hAnsi="Arial" w:cs="Arial"/>
          <w:sz w:val="22"/>
          <w:szCs w:val="22"/>
        </w:rPr>
        <w:t xml:space="preserve"> </w:t>
      </w:r>
      <w:r w:rsidR="00131373" w:rsidRPr="00131373">
        <w:rPr>
          <w:rFonts w:ascii="Arial" w:hAnsi="Arial" w:cs="Arial"/>
          <w:b/>
          <w:sz w:val="22"/>
          <w:szCs w:val="22"/>
        </w:rPr>
        <w:t>£</w:t>
      </w:r>
      <w:r w:rsidR="00076202" w:rsidRPr="00076202">
        <w:rPr>
          <w:rFonts w:ascii="Arial" w:hAnsi="Arial" w:cs="Arial"/>
          <w:b/>
          <w:sz w:val="22"/>
          <w:szCs w:val="22"/>
        </w:rPr>
        <w:t>&lt;%UNDISP_INV_BAL%&gt;</w:t>
      </w:r>
      <w:r w:rsidR="00136188" w:rsidRPr="00131373">
        <w:rPr>
          <w:rFonts w:ascii="Arial" w:hAnsi="Arial" w:cs="Arial"/>
          <w:b/>
          <w:noProof/>
          <w:sz w:val="22"/>
          <w:szCs w:val="22"/>
        </w:rPr>
        <w:t>.</w:t>
      </w:r>
    </w:p>
    <w:p w14:paraId="2FF6ACFC" w14:textId="77777777" w:rsidR="00136188" w:rsidRPr="00136188" w:rsidRDefault="00136188" w:rsidP="00136188">
      <w:pPr>
        <w:rPr>
          <w:rFonts w:ascii="Arial" w:hAnsi="Arial" w:cs="Arial"/>
          <w:sz w:val="22"/>
          <w:szCs w:val="22"/>
        </w:rPr>
      </w:pPr>
    </w:p>
    <w:p w14:paraId="25571CC2" w14:textId="77777777" w:rsidR="00136188" w:rsidRPr="00136188" w:rsidRDefault="00136188" w:rsidP="00136188">
      <w:pPr>
        <w:rPr>
          <w:rFonts w:ascii="Arial" w:hAnsi="Arial" w:cs="Arial"/>
          <w:sz w:val="22"/>
          <w:szCs w:val="22"/>
        </w:rPr>
      </w:pPr>
      <w:r w:rsidRPr="00136188">
        <w:rPr>
          <w:rFonts w:ascii="Arial" w:hAnsi="Arial" w:cs="Arial"/>
          <w:sz w:val="22"/>
          <w:szCs w:val="22"/>
        </w:rPr>
        <w:t>Yours sincerely</w:t>
      </w:r>
    </w:p>
    <w:p w14:paraId="19F716D2" w14:textId="77777777" w:rsidR="00136188" w:rsidRPr="00136188" w:rsidRDefault="00136188" w:rsidP="00136188">
      <w:pPr>
        <w:rPr>
          <w:rFonts w:ascii="Arial" w:hAnsi="Arial" w:cs="Arial"/>
          <w:sz w:val="22"/>
          <w:szCs w:val="22"/>
        </w:rPr>
      </w:pPr>
    </w:p>
    <w:p w14:paraId="37332FAF" w14:textId="77777777" w:rsidR="001B622F" w:rsidRPr="001B622F" w:rsidRDefault="001B622F" w:rsidP="00136188">
      <w:pPr>
        <w:rPr>
          <w:rFonts w:ascii="Lucida Handwriting" w:hAnsi="Lucida Handwriting" w:cs="Arial"/>
          <w:sz w:val="22"/>
          <w:szCs w:val="22"/>
        </w:rPr>
      </w:pPr>
      <w:r w:rsidRPr="001B622F">
        <w:rPr>
          <w:rFonts w:ascii="Lucida Handwriting" w:hAnsi="Lucida Handwriting" w:cs="Arial"/>
          <w:sz w:val="22"/>
          <w:szCs w:val="22"/>
        </w:rPr>
        <w:t>&lt;%OFFICER_NAME%&gt;</w:t>
      </w:r>
    </w:p>
    <w:p w14:paraId="41B92BA9" w14:textId="77777777" w:rsidR="00136188" w:rsidRPr="00136188" w:rsidRDefault="00136188" w:rsidP="00136188">
      <w:pPr>
        <w:rPr>
          <w:rFonts w:ascii="Arial" w:hAnsi="Arial" w:cs="Arial"/>
          <w:sz w:val="22"/>
          <w:szCs w:val="22"/>
        </w:rPr>
      </w:pPr>
    </w:p>
    <w:p w14:paraId="77CCB920" w14:textId="77777777" w:rsidR="00136188" w:rsidRPr="00136188" w:rsidRDefault="00A75EC0" w:rsidP="00136188">
      <w:pPr>
        <w:pStyle w:val="UserName"/>
        <w:rPr>
          <w:sz w:val="22"/>
          <w:szCs w:val="22"/>
          <w:lang w:val="en-GB"/>
        </w:rPr>
      </w:pPr>
      <w:r w:rsidRPr="00A75EC0">
        <w:rPr>
          <w:sz w:val="22"/>
          <w:szCs w:val="22"/>
          <w:lang w:val="en-GB"/>
        </w:rPr>
        <w:t>&lt;%OFFICER_NAME%&gt;</w:t>
      </w:r>
    </w:p>
    <w:p w14:paraId="03E6EC73" w14:textId="77777777" w:rsidR="001B622F" w:rsidRPr="00136188" w:rsidRDefault="001B622F" w:rsidP="00136188">
      <w:pPr>
        <w:pStyle w:val="JobTitl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Service Charge Collections Officer</w:t>
      </w:r>
    </w:p>
    <w:p w14:paraId="4D09B9F0" w14:textId="77777777" w:rsidR="00136188" w:rsidRPr="00136188" w:rsidRDefault="001B622F" w:rsidP="00136188">
      <w:pPr>
        <w:pStyle w:val="UserContactDetails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Telephone</w:t>
      </w:r>
      <w:r w:rsidR="00A75EC0">
        <w:rPr>
          <w:sz w:val="22"/>
          <w:szCs w:val="22"/>
          <w:lang w:val="en-GB"/>
        </w:rPr>
        <w:t xml:space="preserve">: </w:t>
      </w:r>
      <w:r w:rsidR="004B2852">
        <w:rPr>
          <w:sz w:val="22"/>
          <w:szCs w:val="22"/>
          <w:lang w:val="en-GB"/>
        </w:rPr>
        <w:t>020 7926 7132</w:t>
      </w:r>
    </w:p>
    <w:p w14:paraId="092F14F1" w14:textId="77777777" w:rsidR="004B2852" w:rsidRDefault="00A75EC0" w:rsidP="005B5DF2">
      <w:pPr>
        <w:pStyle w:val="UserContactDetails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Email: </w:t>
      </w:r>
      <w:hyperlink r:id="rId9" w:history="1">
        <w:r w:rsidR="004B2852" w:rsidRPr="00A92112">
          <w:rPr>
            <w:rStyle w:val="Hyperlink"/>
            <w:rFonts w:cs="Arial"/>
            <w:sz w:val="22"/>
            <w:szCs w:val="22"/>
            <w:lang w:val="en-GB"/>
          </w:rPr>
          <w:t>hmhomeownership@lambeth.gov.uk</w:t>
        </w:r>
      </w:hyperlink>
    </w:p>
    <w:p w14:paraId="6E43127A" w14:textId="77777777" w:rsidR="00460584" w:rsidRDefault="00460584" w:rsidP="005B5DF2">
      <w:pPr>
        <w:pStyle w:val="UserContactDetails"/>
        <w:rPr>
          <w:b/>
          <w:szCs w:val="18"/>
        </w:rPr>
      </w:pPr>
      <w:r>
        <w:rPr>
          <w:b/>
          <w:szCs w:val="18"/>
        </w:rPr>
        <w:t>]]]</w:t>
      </w:r>
    </w:p>
    <w:p w14:paraId="1E28C39D" w14:textId="06B3A1C2" w:rsidR="00624C5F" w:rsidRDefault="00624C5F" w:rsidP="005B5DF2">
      <w:pPr>
        <w:pStyle w:val="UserContactDetails"/>
        <w:rPr>
          <w:b/>
          <w:szCs w:val="18"/>
        </w:rPr>
      </w:pPr>
    </w:p>
    <w:p w14:paraId="345134A4" w14:textId="74EF5DC8" w:rsidR="00B65D03" w:rsidRDefault="00B65D03" w:rsidP="005B5DF2">
      <w:pPr>
        <w:pStyle w:val="UserContactDetails"/>
        <w:rPr>
          <w:b/>
          <w:szCs w:val="18"/>
        </w:rPr>
      </w:pPr>
    </w:p>
    <w:p w14:paraId="1DEDC695" w14:textId="45E7FE99" w:rsidR="00B65D03" w:rsidRDefault="00B65D03" w:rsidP="005B5DF2">
      <w:pPr>
        <w:pStyle w:val="UserContactDetails"/>
        <w:rPr>
          <w:b/>
          <w:szCs w:val="18"/>
        </w:rPr>
      </w:pPr>
    </w:p>
    <w:p w14:paraId="701EFD75" w14:textId="6FEE7573" w:rsidR="00B65D03" w:rsidRDefault="00B65D03" w:rsidP="005B5DF2">
      <w:pPr>
        <w:pStyle w:val="UserContactDetails"/>
        <w:rPr>
          <w:b/>
          <w:szCs w:val="18"/>
        </w:rPr>
      </w:pPr>
    </w:p>
    <w:p w14:paraId="2A1CB809" w14:textId="77777777" w:rsidR="00B65D03" w:rsidRDefault="00B65D03" w:rsidP="005B5DF2">
      <w:pPr>
        <w:pStyle w:val="UserContactDetails"/>
        <w:rPr>
          <w:b/>
          <w:szCs w:val="18"/>
        </w:rPr>
      </w:pPr>
    </w:p>
    <w:p w14:paraId="160AD00A" w14:textId="77777777" w:rsidR="00B65D03" w:rsidRDefault="00B65D03" w:rsidP="00B65D03">
      <w:pPr>
        <w:pStyle w:val="Heading3"/>
        <w:rPr>
          <w:rFonts w:ascii="Arial" w:hAnsi="Arial" w:cs="Arial"/>
          <w:color w:val="2D5294"/>
          <w:w w:val="105"/>
        </w:rPr>
      </w:pPr>
    </w:p>
    <w:p w14:paraId="04885E78" w14:textId="77777777" w:rsidR="00B65D03" w:rsidRDefault="00B65D03" w:rsidP="00B65D03">
      <w:pPr>
        <w:pStyle w:val="Heading3"/>
        <w:rPr>
          <w:rFonts w:ascii="Arial" w:hAnsi="Arial" w:cs="Arial"/>
          <w:color w:val="2D5294"/>
          <w:w w:val="105"/>
        </w:rPr>
      </w:pPr>
    </w:p>
    <w:p w14:paraId="4DA674B1" w14:textId="77777777" w:rsidR="0019532D" w:rsidRDefault="0019532D" w:rsidP="00B65D03">
      <w:pPr>
        <w:pStyle w:val="Heading3"/>
        <w:rPr>
          <w:rFonts w:ascii="Arial" w:hAnsi="Arial" w:cs="Arial"/>
          <w:color w:val="2D5294"/>
          <w:w w:val="105"/>
        </w:rPr>
      </w:pPr>
    </w:p>
    <w:p w14:paraId="36BBD8D9" w14:textId="77777777" w:rsidR="0019532D" w:rsidRDefault="0019532D" w:rsidP="00B65D03">
      <w:pPr>
        <w:pStyle w:val="Heading3"/>
        <w:rPr>
          <w:rFonts w:ascii="Arial" w:hAnsi="Arial" w:cs="Arial"/>
          <w:color w:val="2D5294"/>
          <w:w w:val="105"/>
        </w:rPr>
      </w:pPr>
    </w:p>
    <w:p w14:paraId="04CCCA35" w14:textId="77777777" w:rsidR="0019532D" w:rsidRDefault="0019532D" w:rsidP="00B65D03">
      <w:pPr>
        <w:pStyle w:val="Heading3"/>
        <w:rPr>
          <w:rFonts w:ascii="Arial" w:hAnsi="Arial" w:cs="Arial"/>
          <w:color w:val="2D5294"/>
          <w:w w:val="105"/>
        </w:rPr>
      </w:pPr>
    </w:p>
    <w:p w14:paraId="5D9D935E" w14:textId="5F7ACB0E" w:rsidR="00B65D03" w:rsidRPr="00204A4C" w:rsidRDefault="00B65D03" w:rsidP="00B65D03">
      <w:pPr>
        <w:pStyle w:val="Heading3"/>
        <w:rPr>
          <w:rFonts w:ascii="Arial" w:hAnsi="Arial" w:cs="Arial"/>
          <w:b/>
          <w:bCs/>
          <w:sz w:val="22"/>
          <w:szCs w:val="22"/>
          <w:u w:val="single"/>
        </w:rPr>
      </w:pPr>
      <w:r w:rsidRPr="00204A4C">
        <w:rPr>
          <w:rFonts w:ascii="Arial" w:hAnsi="Arial" w:cs="Arial"/>
          <w:b/>
          <w:bCs/>
          <w:color w:val="2D5294"/>
          <w:w w:val="105"/>
          <w:sz w:val="22"/>
          <w:szCs w:val="22"/>
          <w:u w:val="single"/>
        </w:rPr>
        <w:t>Payment methods and details</w:t>
      </w:r>
    </w:p>
    <w:p w14:paraId="012B5D6F" w14:textId="77777777" w:rsidR="00B65D03" w:rsidRPr="00C81477" w:rsidRDefault="00B65D03" w:rsidP="00B65D03">
      <w:pPr>
        <w:pStyle w:val="BodyText"/>
        <w:spacing w:before="2"/>
        <w:ind w:left="0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7440"/>
      </w:tblGrid>
      <w:tr w:rsidR="001D1676" w:rsidRPr="00C81477" w14:paraId="62259397" w14:textId="77777777" w:rsidTr="00B65D03">
        <w:trPr>
          <w:trHeight w:val="1043"/>
        </w:trPr>
        <w:tc>
          <w:tcPr>
            <w:tcW w:w="1576" w:type="dxa"/>
            <w:tcBorders>
              <w:bottom w:val="single" w:sz="12" w:space="0" w:color="8EAADB"/>
            </w:tcBorders>
          </w:tcPr>
          <w:p w14:paraId="77AC2E75" w14:textId="77777777" w:rsidR="001D1676" w:rsidRPr="00C81477" w:rsidRDefault="001D1676" w:rsidP="001D1676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  <w:r w:rsidRPr="00C81477">
              <w:rPr>
                <w:rFonts w:ascii="Arial" w:hAnsi="Arial" w:cs="Arial"/>
                <w:b/>
                <w:color w:val="2D5294"/>
              </w:rPr>
              <w:t>Online</w:t>
            </w:r>
          </w:p>
        </w:tc>
        <w:tc>
          <w:tcPr>
            <w:tcW w:w="7440" w:type="dxa"/>
            <w:tcBorders>
              <w:bottom w:val="single" w:sz="12" w:space="0" w:color="8EAADB"/>
            </w:tcBorders>
          </w:tcPr>
          <w:p w14:paraId="30D197EC" w14:textId="56A8C5A9" w:rsidR="00522F04" w:rsidRPr="00985E3C" w:rsidRDefault="001D1676" w:rsidP="00985E3C">
            <w:pPr>
              <w:pStyle w:val="TableParagraph"/>
              <w:spacing w:before="2"/>
              <w:ind w:right="1149"/>
              <w:rPr>
                <w:rFonts w:ascii="Arial" w:hAnsi="Arial" w:cs="Arial"/>
                <w:color w:val="0461C1"/>
                <w:w w:val="105"/>
                <w:u w:val="single" w:color="0461C1"/>
              </w:rPr>
            </w:pPr>
            <w:r w:rsidRPr="004402F5">
              <w:rPr>
                <w:rFonts w:ascii="Arial" w:hAnsi="Arial" w:cs="Arial"/>
                <w:color w:val="2D5294"/>
                <w:w w:val="105"/>
              </w:rPr>
              <w:t>You</w:t>
            </w:r>
            <w:r w:rsidRPr="004402F5">
              <w:rPr>
                <w:rFonts w:ascii="Arial" w:hAnsi="Arial" w:cs="Arial"/>
                <w:color w:val="2D5294"/>
                <w:spacing w:val="-24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can</w:t>
            </w:r>
            <w:r w:rsidRPr="004402F5">
              <w:rPr>
                <w:rFonts w:ascii="Arial" w:hAnsi="Arial" w:cs="Arial"/>
                <w:color w:val="2D5294"/>
                <w:spacing w:val="-18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pay</w:t>
            </w:r>
            <w:r w:rsidRPr="004402F5">
              <w:rPr>
                <w:rFonts w:ascii="Arial" w:hAnsi="Arial" w:cs="Arial"/>
                <w:color w:val="2D5294"/>
                <w:spacing w:val="-19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online</w:t>
            </w:r>
            <w:r w:rsidRPr="004402F5">
              <w:rPr>
                <w:rFonts w:ascii="Arial" w:hAnsi="Arial" w:cs="Arial"/>
                <w:color w:val="2D5294"/>
                <w:spacing w:val="-20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and</w:t>
            </w:r>
            <w:r w:rsidRPr="004402F5">
              <w:rPr>
                <w:rFonts w:ascii="Arial" w:hAnsi="Arial" w:cs="Arial"/>
                <w:color w:val="2D5294"/>
                <w:spacing w:val="-21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see</w:t>
            </w:r>
            <w:r w:rsidRPr="004402F5">
              <w:rPr>
                <w:rFonts w:ascii="Arial" w:hAnsi="Arial" w:cs="Arial"/>
                <w:color w:val="2D5294"/>
                <w:spacing w:val="-21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details</w:t>
            </w:r>
            <w:r w:rsidRPr="004402F5">
              <w:rPr>
                <w:rFonts w:ascii="Arial" w:hAnsi="Arial" w:cs="Arial"/>
                <w:color w:val="2D5294"/>
                <w:spacing w:val="-16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of</w:t>
            </w:r>
            <w:r w:rsidRPr="004402F5">
              <w:rPr>
                <w:rFonts w:ascii="Arial" w:hAnsi="Arial" w:cs="Arial"/>
                <w:color w:val="2D5294"/>
                <w:spacing w:val="-19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other</w:t>
            </w:r>
            <w:r w:rsidRPr="004402F5">
              <w:rPr>
                <w:rFonts w:ascii="Arial" w:hAnsi="Arial" w:cs="Arial"/>
                <w:color w:val="2D5294"/>
                <w:spacing w:val="-19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payment</w:t>
            </w:r>
            <w:r w:rsidRPr="004402F5">
              <w:rPr>
                <w:rFonts w:ascii="Arial" w:hAnsi="Arial" w:cs="Arial"/>
                <w:color w:val="2D5294"/>
                <w:spacing w:val="-18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methods</w:t>
            </w:r>
            <w:r w:rsidRPr="004402F5">
              <w:rPr>
                <w:rFonts w:ascii="Arial" w:hAnsi="Arial" w:cs="Arial"/>
                <w:color w:val="2D5294"/>
                <w:spacing w:val="-20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 xml:space="preserve">at: </w:t>
            </w:r>
            <w:hyperlink r:id="rId10" w:history="1">
              <w:r w:rsidR="00204A4C" w:rsidRPr="00136D6C">
                <w:rPr>
                  <w:rStyle w:val="Hyperlink"/>
                  <w:rFonts w:ascii="Arial" w:eastAsia="Times New Roman" w:hAnsi="Arial" w:cs="Arial"/>
                  <w:lang w:eastAsia="en-US" w:bidi="ar-SA"/>
                </w:rPr>
                <w:t>https://www.lambeth.gov.uk/housing/leaseholders/your-service-charge/how-pay-your-service-charge</w:t>
              </w:r>
            </w:hyperlink>
            <w:r w:rsidR="00204A4C">
              <w:rPr>
                <w:rStyle w:val="Hyperlink"/>
                <w:rFonts w:ascii="Arial" w:eastAsia="Times New Roman" w:hAnsi="Arial" w:cs="Arial"/>
                <w:lang w:eastAsia="en-US" w:bidi="ar-SA"/>
              </w:rPr>
              <w:t xml:space="preserve"> </w:t>
            </w:r>
            <w:r w:rsidR="00146D2A">
              <w:rPr>
                <w:rStyle w:val="Hyperlink"/>
                <w:rFonts w:ascii="Arial" w:eastAsia="Times New Roman" w:hAnsi="Arial" w:cs="Arial"/>
                <w:lang w:eastAsia="en-US" w:bidi="ar-SA"/>
              </w:rPr>
              <w:t xml:space="preserve"> </w:t>
            </w:r>
            <w:r w:rsidR="00146D2A" w:rsidRPr="00146D2A">
              <w:rPr>
                <w:rFonts w:ascii="Arial" w:hAnsi="Arial" w:cs="Arial"/>
                <w:color w:val="2D5294"/>
                <w:w w:val="105"/>
              </w:rPr>
              <w:t>or scan this QR code:</w:t>
            </w:r>
          </w:p>
          <w:p w14:paraId="237F351E" w14:textId="6A9ED5C9" w:rsidR="00522F04" w:rsidRPr="00C81477" w:rsidRDefault="00FE55FC" w:rsidP="00204A4C">
            <w:pPr>
              <w:pStyle w:val="TableParagraph"/>
              <w:spacing w:before="2"/>
              <w:ind w:right="1149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7B32C62" wp14:editId="46438984">
                  <wp:extent cx="1152525" cy="1228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9" cy="122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676" w:rsidRPr="00C81477" w14:paraId="78F6D1F0" w14:textId="77777777" w:rsidTr="00B65D03">
        <w:trPr>
          <w:trHeight w:val="1286"/>
        </w:trPr>
        <w:tc>
          <w:tcPr>
            <w:tcW w:w="1576" w:type="dxa"/>
          </w:tcPr>
          <w:p w14:paraId="107CE0BF" w14:textId="77777777" w:rsidR="001D1676" w:rsidRPr="00C81477" w:rsidRDefault="001D1676" w:rsidP="001D1676">
            <w:pPr>
              <w:pStyle w:val="TableParagraph"/>
              <w:spacing w:line="244" w:lineRule="auto"/>
              <w:ind w:right="358"/>
              <w:rPr>
                <w:rFonts w:ascii="Arial" w:hAnsi="Arial" w:cs="Arial"/>
                <w:b/>
              </w:rPr>
            </w:pPr>
            <w:r w:rsidRPr="00C81477">
              <w:rPr>
                <w:rFonts w:ascii="Arial" w:hAnsi="Arial" w:cs="Arial"/>
                <w:b/>
                <w:color w:val="2D5294"/>
                <w:w w:val="105"/>
              </w:rPr>
              <w:t>By phone</w:t>
            </w:r>
          </w:p>
        </w:tc>
        <w:tc>
          <w:tcPr>
            <w:tcW w:w="7440" w:type="dxa"/>
          </w:tcPr>
          <w:p w14:paraId="21C6A6A7" w14:textId="77777777" w:rsidR="001D1676" w:rsidRPr="00BC567B" w:rsidRDefault="001D1676" w:rsidP="001D1676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BC567B">
              <w:rPr>
                <w:rFonts w:ascii="Arial" w:hAnsi="Arial" w:cs="Arial"/>
                <w:color w:val="2D5294"/>
                <w:w w:val="105"/>
              </w:rPr>
              <w:t>You can pay over the phone with your credit or debit card by either:</w:t>
            </w:r>
          </w:p>
          <w:p w14:paraId="02B6F832" w14:textId="77777777" w:rsidR="00522F04" w:rsidRDefault="00522F04" w:rsidP="001D1676">
            <w:pPr>
              <w:pStyle w:val="TableParagraph"/>
              <w:spacing w:before="2" w:line="242" w:lineRule="auto"/>
              <w:ind w:right="51"/>
              <w:rPr>
                <w:ins w:id="0" w:author="Rasel Ahmed" w:date="2023-09-22T16:38:00Z"/>
                <w:rFonts w:ascii="Arial" w:hAnsi="Arial" w:cs="Arial"/>
                <w:color w:val="2D5294"/>
                <w:w w:val="105"/>
              </w:rPr>
            </w:pPr>
          </w:p>
          <w:p w14:paraId="5CF40F09" w14:textId="5A1ADD2D" w:rsidR="001D1676" w:rsidRPr="00A131F8" w:rsidRDefault="00522F04" w:rsidP="00204A4C">
            <w:pPr>
              <w:pStyle w:val="TableParagraph"/>
              <w:numPr>
                <w:ilvl w:val="0"/>
                <w:numId w:val="1"/>
              </w:numPr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>
              <w:rPr>
                <w:rFonts w:ascii="Arial" w:hAnsi="Arial" w:cs="Arial"/>
                <w:color w:val="2D5294"/>
                <w:w w:val="105"/>
              </w:rPr>
              <w:t>C</w:t>
            </w:r>
            <w:r w:rsidR="001D1676" w:rsidRPr="00BC567B">
              <w:rPr>
                <w:rFonts w:ascii="Arial" w:hAnsi="Arial" w:cs="Arial"/>
                <w:color w:val="2D5294"/>
                <w:w w:val="105"/>
              </w:rPr>
              <w:t>alling the Collections Team on </w:t>
            </w:r>
            <w:hyperlink r:id="rId12" w:history="1">
              <w:r w:rsidR="001D1676" w:rsidRPr="00BC567B">
                <w:rPr>
                  <w:rFonts w:ascii="Arial" w:hAnsi="Arial" w:cs="Arial"/>
                  <w:color w:val="2D5294"/>
                  <w:w w:val="105"/>
                </w:rPr>
                <w:t>020 7926 6700</w:t>
              </w:r>
            </w:hyperlink>
            <w:r w:rsidR="001D1676" w:rsidRPr="00A131F8">
              <w:rPr>
                <w:rFonts w:ascii="Arial" w:hAnsi="Arial" w:cs="Arial"/>
                <w:color w:val="2D5294"/>
                <w:w w:val="105"/>
              </w:rPr>
              <w:t xml:space="preserve"> and choosing option </w:t>
            </w:r>
            <w:r w:rsidR="00F509CC">
              <w:rPr>
                <w:rFonts w:ascii="Arial" w:hAnsi="Arial" w:cs="Arial"/>
                <w:color w:val="2D5294"/>
                <w:w w:val="105"/>
              </w:rPr>
              <w:t>1</w:t>
            </w:r>
            <w:r w:rsidR="001D1676" w:rsidRPr="00A131F8">
              <w:rPr>
                <w:rFonts w:ascii="Arial" w:hAnsi="Arial" w:cs="Arial"/>
                <w:color w:val="2D5294"/>
                <w:w w:val="105"/>
              </w:rPr>
              <w:t>.</w:t>
            </w:r>
          </w:p>
          <w:p w14:paraId="19F1B938" w14:textId="77777777" w:rsidR="001D1676" w:rsidRPr="00BC567B" w:rsidRDefault="001D1676" w:rsidP="001D1676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695B50DD" w14:textId="53A3F411" w:rsidR="001D1676" w:rsidRPr="00A131F8" w:rsidRDefault="00522F04" w:rsidP="00204A4C">
            <w:pPr>
              <w:pStyle w:val="TableParagraph"/>
              <w:numPr>
                <w:ilvl w:val="0"/>
                <w:numId w:val="1"/>
              </w:numPr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>
              <w:rPr>
                <w:rFonts w:ascii="Arial" w:hAnsi="Arial" w:cs="Arial"/>
                <w:color w:val="2D5294"/>
                <w:w w:val="105"/>
              </w:rPr>
              <w:t>P</w:t>
            </w:r>
            <w:r w:rsidR="001D1676" w:rsidRPr="00BC567B">
              <w:rPr>
                <w:rFonts w:ascii="Arial" w:hAnsi="Arial" w:cs="Arial"/>
                <w:color w:val="2D5294"/>
                <w:w w:val="105"/>
              </w:rPr>
              <w:t xml:space="preserve">aying by the 24-hour automated payment line on 020 8290 2086 - choose option </w:t>
            </w:r>
            <w:r w:rsidR="00F509CC">
              <w:rPr>
                <w:rFonts w:ascii="Arial" w:hAnsi="Arial" w:cs="Arial"/>
                <w:color w:val="2D5294"/>
                <w:w w:val="105"/>
              </w:rPr>
              <w:t>2</w:t>
            </w:r>
            <w:r w:rsidR="001D1676" w:rsidRPr="00A131F8">
              <w:rPr>
                <w:rFonts w:ascii="Arial" w:hAnsi="Arial" w:cs="Arial"/>
                <w:color w:val="2D5294"/>
                <w:w w:val="105"/>
              </w:rPr>
              <w:t>.</w:t>
            </w:r>
          </w:p>
          <w:p w14:paraId="6F3A1EFA" w14:textId="77777777" w:rsidR="001D1676" w:rsidRPr="00BC567B" w:rsidRDefault="001D1676" w:rsidP="001D1676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23C33DDB" w14:textId="77777777" w:rsidR="001D1676" w:rsidRPr="00BC567B" w:rsidRDefault="001D1676" w:rsidP="001D1676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BC567B">
              <w:rPr>
                <w:rFonts w:ascii="Arial" w:hAnsi="Arial" w:cs="Arial"/>
                <w:color w:val="2D5294"/>
                <w:w w:val="105"/>
              </w:rPr>
              <w:t>Make a note of the reference number that you will be given as this will be your receipt.</w:t>
            </w:r>
          </w:p>
          <w:p w14:paraId="1428B6BB" w14:textId="77777777" w:rsidR="001D1676" w:rsidRPr="00C81477" w:rsidRDefault="001D1676" w:rsidP="001D1676">
            <w:pPr>
              <w:pStyle w:val="TableParagraph"/>
              <w:spacing w:line="239" w:lineRule="exact"/>
              <w:rPr>
                <w:rFonts w:ascii="Arial" w:hAnsi="Arial" w:cs="Arial"/>
                <w:highlight w:val="yellow"/>
              </w:rPr>
            </w:pPr>
          </w:p>
        </w:tc>
      </w:tr>
      <w:tr w:rsidR="001D1676" w:rsidRPr="00C81477" w14:paraId="3FEECD54" w14:textId="77777777" w:rsidTr="00B65D03">
        <w:trPr>
          <w:trHeight w:val="2543"/>
        </w:trPr>
        <w:tc>
          <w:tcPr>
            <w:tcW w:w="1576" w:type="dxa"/>
            <w:shd w:val="clear" w:color="auto" w:fill="D9E0F3"/>
          </w:tcPr>
          <w:p w14:paraId="0E366D99" w14:textId="77777777" w:rsidR="001D1676" w:rsidRPr="00204A4C" w:rsidRDefault="001D1676" w:rsidP="001D1676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b/>
                <w:bCs/>
                <w:color w:val="2D5294"/>
                <w:w w:val="105"/>
              </w:rPr>
            </w:pPr>
            <w:r w:rsidRPr="00204A4C">
              <w:rPr>
                <w:rFonts w:ascii="Arial" w:hAnsi="Arial" w:cs="Arial"/>
                <w:b/>
                <w:bCs/>
                <w:color w:val="2D5294"/>
                <w:w w:val="105"/>
              </w:rPr>
              <w:t>By post</w:t>
            </w:r>
          </w:p>
        </w:tc>
        <w:tc>
          <w:tcPr>
            <w:tcW w:w="7440" w:type="dxa"/>
            <w:shd w:val="clear" w:color="auto" w:fill="D9E0F3"/>
          </w:tcPr>
          <w:p w14:paraId="5917338A" w14:textId="77777777" w:rsidR="001D1676" w:rsidRPr="00204A4C" w:rsidRDefault="001D1676" w:rsidP="001D1676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Cheques should be made payable to ‘London Borough of Lambeth’.</w:t>
            </w:r>
          </w:p>
          <w:p w14:paraId="7C2192A0" w14:textId="77777777" w:rsidR="002B4893" w:rsidRDefault="001D1676" w:rsidP="002B4893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Please write your address and nine-digit service charge account number on the back of the cheque.</w:t>
            </w:r>
          </w:p>
          <w:p w14:paraId="231FECF3" w14:textId="77777777" w:rsidR="002B4893" w:rsidRDefault="002B4893" w:rsidP="002B4893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286AD441" w14:textId="2F030D3F" w:rsidR="001D1676" w:rsidRPr="002B4893" w:rsidRDefault="001D1676" w:rsidP="002B4893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You should send your cheque to: Homeownership Services, London Borough of Lambeth, </w:t>
            </w:r>
            <w:r w:rsidR="002B4893" w:rsidRPr="002B4893">
              <w:rPr>
                <w:rFonts w:ascii="Arial" w:hAnsi="Arial" w:cs="Arial"/>
                <w:color w:val="2D5294"/>
                <w:w w:val="105"/>
              </w:rPr>
              <w:t>PO Box 80771, London, SW2 9QQ</w:t>
            </w:r>
            <w:r w:rsidRPr="00204A4C">
              <w:rPr>
                <w:rFonts w:ascii="Arial" w:hAnsi="Arial" w:cs="Arial"/>
                <w:color w:val="2D5294"/>
                <w:w w:val="105"/>
              </w:rPr>
              <w:t>.</w:t>
            </w:r>
          </w:p>
          <w:p w14:paraId="255D8CD8" w14:textId="77777777" w:rsidR="001D1676" w:rsidRPr="00204A4C" w:rsidRDefault="001D1676" w:rsidP="001D1676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10F0FC09" w14:textId="77777777" w:rsidR="001D1676" w:rsidRPr="00204A4C" w:rsidRDefault="001D1676" w:rsidP="001D1676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If you need a receipt for postal payments, please send a stamped, self-addressed envelope with your payment. Do not send cash through the post.</w:t>
            </w:r>
          </w:p>
          <w:p w14:paraId="08019647" w14:textId="77777777" w:rsidR="001D1676" w:rsidRPr="00204A4C" w:rsidRDefault="001D1676" w:rsidP="001D1676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</w:tc>
      </w:tr>
    </w:tbl>
    <w:p w14:paraId="1CE52A17" w14:textId="77777777" w:rsidR="00624C5F" w:rsidRDefault="00624C5F" w:rsidP="005B5DF2">
      <w:pPr>
        <w:pStyle w:val="UserContactDetails"/>
        <w:rPr>
          <w:b/>
          <w:szCs w:val="18"/>
        </w:rPr>
      </w:pPr>
    </w:p>
    <w:p w14:paraId="6FAA4CDA" w14:textId="77777777" w:rsidR="00196362" w:rsidRDefault="00196362" w:rsidP="00196362">
      <w:pPr>
        <w:rPr>
          <w:b/>
          <w:bCs/>
        </w:rPr>
      </w:pPr>
    </w:p>
    <w:p w14:paraId="7F7C4CCD" w14:textId="77777777" w:rsidR="003329D6" w:rsidRPr="00B9689C" w:rsidRDefault="00E14738" w:rsidP="006946FD">
      <w:pPr>
        <w:tabs>
          <w:tab w:val="left" w:pos="4245"/>
        </w:tabs>
        <w:rPr>
          <w:ins w:id="1" w:author="Greg Brutton" w:date="2023-10-02T14:26:00Z"/>
          <w:rFonts w:ascii="Arial" w:hAnsi="Arial" w:cs="Arial"/>
          <w:sz w:val="24"/>
          <w:szCs w:val="24"/>
        </w:rPr>
      </w:pPr>
      <w:r w:rsidRPr="00B9689C">
        <w:rPr>
          <w:rFonts w:ascii="Arial" w:hAnsi="Arial" w:cs="Arial"/>
          <w:sz w:val="24"/>
          <w:szCs w:val="24"/>
        </w:rPr>
        <w:t xml:space="preserve">Did you know you can raise </w:t>
      </w:r>
      <w:r w:rsidR="00D2758A" w:rsidRPr="00B9689C">
        <w:rPr>
          <w:rFonts w:ascii="Arial" w:hAnsi="Arial" w:cs="Arial"/>
          <w:sz w:val="24"/>
          <w:szCs w:val="24"/>
        </w:rPr>
        <w:t xml:space="preserve">queries on your </w:t>
      </w:r>
      <w:r w:rsidRPr="00B9689C">
        <w:rPr>
          <w:rFonts w:ascii="Arial" w:hAnsi="Arial" w:cs="Arial"/>
          <w:sz w:val="24"/>
          <w:szCs w:val="24"/>
        </w:rPr>
        <w:t>day to day</w:t>
      </w:r>
      <w:r w:rsidR="00A85BFC" w:rsidRPr="00B9689C">
        <w:rPr>
          <w:rFonts w:ascii="Arial" w:hAnsi="Arial" w:cs="Arial"/>
          <w:sz w:val="24"/>
          <w:szCs w:val="24"/>
        </w:rPr>
        <w:t>/</w:t>
      </w:r>
      <w:r w:rsidRPr="00B9689C">
        <w:rPr>
          <w:rFonts w:ascii="Arial" w:hAnsi="Arial" w:cs="Arial"/>
          <w:sz w:val="24"/>
          <w:szCs w:val="24"/>
        </w:rPr>
        <w:t xml:space="preserve"> major works services charge</w:t>
      </w:r>
      <w:r w:rsidR="006B770D" w:rsidRPr="00B9689C">
        <w:rPr>
          <w:rFonts w:ascii="Arial" w:hAnsi="Arial" w:cs="Arial"/>
          <w:sz w:val="24"/>
          <w:szCs w:val="24"/>
        </w:rPr>
        <w:t>s</w:t>
      </w:r>
      <w:r w:rsidR="006B3EC5" w:rsidRPr="00B9689C">
        <w:rPr>
          <w:rFonts w:ascii="Arial" w:hAnsi="Arial" w:cs="Arial"/>
          <w:sz w:val="24"/>
          <w:szCs w:val="24"/>
        </w:rPr>
        <w:t>,</w:t>
      </w:r>
      <w:r w:rsidR="00A179AE" w:rsidRPr="00B9689C">
        <w:rPr>
          <w:rFonts w:ascii="Arial" w:hAnsi="Arial" w:cs="Arial"/>
          <w:sz w:val="24"/>
          <w:szCs w:val="24"/>
        </w:rPr>
        <w:t xml:space="preserve"> </w:t>
      </w:r>
    </w:p>
    <w:p w14:paraId="652F4E96" w14:textId="411C8DE4" w:rsidR="00A179AE" w:rsidRPr="00B9689C" w:rsidRDefault="006B770D" w:rsidP="006946FD">
      <w:pPr>
        <w:tabs>
          <w:tab w:val="left" w:pos="4245"/>
        </w:tabs>
        <w:rPr>
          <w:rFonts w:ascii="Arial" w:hAnsi="Arial" w:cs="Arial"/>
          <w:sz w:val="24"/>
          <w:szCs w:val="24"/>
        </w:rPr>
      </w:pPr>
      <w:r w:rsidRPr="00B9689C">
        <w:rPr>
          <w:rFonts w:ascii="Arial" w:hAnsi="Arial" w:cs="Arial"/>
          <w:sz w:val="24"/>
          <w:szCs w:val="24"/>
        </w:rPr>
        <w:t xml:space="preserve">by logging into </w:t>
      </w:r>
      <w:r w:rsidR="00A179AE" w:rsidRPr="00B9689C">
        <w:rPr>
          <w:rFonts w:ascii="Arial" w:hAnsi="Arial" w:cs="Arial"/>
          <w:sz w:val="24"/>
          <w:szCs w:val="24"/>
        </w:rPr>
        <w:t>your housing online account.</w:t>
      </w:r>
    </w:p>
    <w:p w14:paraId="67458777" w14:textId="77777777" w:rsidR="00A179AE" w:rsidRPr="004404C4" w:rsidRDefault="00A179AE" w:rsidP="006946FD">
      <w:pPr>
        <w:tabs>
          <w:tab w:val="left" w:pos="4245"/>
        </w:tabs>
        <w:rPr>
          <w:rFonts w:ascii="Arial" w:hAnsi="Arial" w:cs="Arial"/>
          <w:sz w:val="24"/>
          <w:szCs w:val="24"/>
        </w:rPr>
      </w:pPr>
    </w:p>
    <w:p w14:paraId="54275DE7" w14:textId="5D453082" w:rsidR="00196362" w:rsidRPr="004404C4" w:rsidRDefault="00293AA9" w:rsidP="006946FD">
      <w:pPr>
        <w:tabs>
          <w:tab w:val="left" w:pos="4245"/>
        </w:tabs>
        <w:rPr>
          <w:rFonts w:ascii="Arial" w:hAnsi="Arial" w:cs="Arial"/>
          <w:color w:val="FF0000"/>
          <w:sz w:val="24"/>
          <w:szCs w:val="24"/>
        </w:rPr>
      </w:pPr>
      <w:r w:rsidRPr="00B9689C">
        <w:rPr>
          <w:rFonts w:ascii="Arial" w:hAnsi="Arial" w:cs="Arial"/>
          <w:sz w:val="24"/>
          <w:szCs w:val="24"/>
        </w:rPr>
        <w:t>If you haven’t done so already, c</w:t>
      </w:r>
      <w:r w:rsidR="00196362" w:rsidRPr="00B9689C">
        <w:rPr>
          <w:rFonts w:ascii="Arial" w:hAnsi="Arial" w:cs="Arial"/>
          <w:sz w:val="24"/>
          <w:szCs w:val="24"/>
        </w:rPr>
        <w:t xml:space="preserve">reate a housing online account today. Please go </w:t>
      </w:r>
      <w:r w:rsidR="0092136E" w:rsidRPr="00B9689C">
        <w:rPr>
          <w:rFonts w:ascii="Arial" w:hAnsi="Arial" w:cs="Arial"/>
          <w:sz w:val="24"/>
          <w:szCs w:val="24"/>
        </w:rPr>
        <w:t xml:space="preserve">to </w:t>
      </w:r>
      <w:hyperlink r:id="rId13" w:history="1">
        <w:r w:rsidR="0092136E" w:rsidRPr="004404C4">
          <w:rPr>
            <w:rStyle w:val="Hyperlink"/>
            <w:rFonts w:ascii="Arial" w:hAnsi="Arial" w:cs="Arial"/>
            <w:sz w:val="24"/>
            <w:szCs w:val="24"/>
          </w:rPr>
          <w:t>https://myhousing.lambeth.gov.uk</w:t>
        </w:r>
      </w:hyperlink>
      <w:r w:rsidR="004404C4" w:rsidRPr="004404C4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4404C4" w:rsidRPr="00B9689C">
        <w:rPr>
          <w:rFonts w:ascii="Arial" w:hAnsi="Arial" w:cs="Arial"/>
          <w:sz w:val="24"/>
          <w:szCs w:val="24"/>
        </w:rPr>
        <w:t>o</w:t>
      </w:r>
      <w:r w:rsidR="00196362" w:rsidRPr="00B9689C">
        <w:rPr>
          <w:rFonts w:ascii="Arial" w:hAnsi="Arial" w:cs="Arial"/>
          <w:sz w:val="24"/>
          <w:szCs w:val="24"/>
        </w:rPr>
        <w:t xml:space="preserve">r scan this QR code: </w:t>
      </w:r>
    </w:p>
    <w:p w14:paraId="054A58BD" w14:textId="77777777" w:rsidR="00196362" w:rsidRDefault="00196362" w:rsidP="006946FD">
      <w:pPr>
        <w:rPr>
          <w:lang w:eastAsia="en-US"/>
        </w:rPr>
      </w:pPr>
    </w:p>
    <w:p w14:paraId="103AFAC4" w14:textId="5FABBC55" w:rsidR="00196362" w:rsidRDefault="00196362" w:rsidP="006946FD">
      <w:pPr>
        <w:rPr>
          <w:ins w:id="2" w:author="Greg Brutton" w:date="2023-10-02T16:38:00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36711EB" wp14:editId="4470B57D">
            <wp:simplePos x="0" y="0"/>
            <wp:positionH relativeFrom="margin">
              <wp:posOffset>2518410</wp:posOffset>
            </wp:positionH>
            <wp:positionV relativeFrom="paragraph">
              <wp:posOffset>34925</wp:posOffset>
            </wp:positionV>
            <wp:extent cx="1123950" cy="1123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0F897" w14:textId="77777777" w:rsidR="00FE55FC" w:rsidRPr="00FE55FC" w:rsidRDefault="00FE55FC" w:rsidP="00FE55FC">
      <w:pPr>
        <w:rPr>
          <w:ins w:id="3" w:author="Greg Brutton" w:date="2023-10-02T16:38:00Z"/>
        </w:rPr>
      </w:pPr>
    </w:p>
    <w:p w14:paraId="438DA54E" w14:textId="77777777" w:rsidR="00FE55FC" w:rsidRPr="00FE55FC" w:rsidRDefault="00FE55FC" w:rsidP="00FE55FC">
      <w:pPr>
        <w:rPr>
          <w:ins w:id="4" w:author="Greg Brutton" w:date="2023-10-02T16:38:00Z"/>
        </w:rPr>
      </w:pPr>
    </w:p>
    <w:p w14:paraId="4FCBFBA8" w14:textId="77777777" w:rsidR="00FE55FC" w:rsidRPr="00FE55FC" w:rsidRDefault="00FE55FC" w:rsidP="00FE55FC">
      <w:pPr>
        <w:rPr>
          <w:ins w:id="5" w:author="Greg Brutton" w:date="2023-10-02T16:38:00Z"/>
        </w:rPr>
      </w:pPr>
    </w:p>
    <w:p w14:paraId="2278F0C1" w14:textId="77777777" w:rsidR="00FE55FC" w:rsidRDefault="00FE55FC" w:rsidP="00FE55FC">
      <w:pPr>
        <w:rPr>
          <w:ins w:id="6" w:author="Greg Brutton" w:date="2023-10-02T16:38:00Z"/>
        </w:rPr>
      </w:pPr>
    </w:p>
    <w:p w14:paraId="126AD53C" w14:textId="77777777" w:rsidR="00FE55FC" w:rsidRDefault="00FE55FC" w:rsidP="00FE55FC">
      <w:pPr>
        <w:rPr>
          <w:ins w:id="7" w:author="Greg Brutton" w:date="2023-10-02T16:38:00Z"/>
        </w:rPr>
      </w:pPr>
    </w:p>
    <w:p w14:paraId="6CFBBB18" w14:textId="77777777" w:rsidR="00FE55FC" w:rsidRDefault="00FE55FC" w:rsidP="00FE55FC">
      <w:pPr>
        <w:rPr>
          <w:ins w:id="8" w:author="Greg Brutton" w:date="2023-10-02T16:38:00Z"/>
        </w:rPr>
      </w:pPr>
    </w:p>
    <w:p w14:paraId="3443114E" w14:textId="7676DA15" w:rsidR="00FE55FC" w:rsidRPr="00FE55FC" w:rsidRDefault="00FE55FC" w:rsidP="00FE55FC"/>
    <w:sectPr w:rsidR="00FE55FC" w:rsidRPr="00FE55FC" w:rsidSect="001B5444">
      <w:footerReference w:type="default" r:id="rId15"/>
      <w:pgSz w:w="11909" w:h="16834" w:code="9"/>
      <w:pgMar w:top="284" w:right="1134" w:bottom="284" w:left="1134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1432" w14:textId="77777777" w:rsidR="004504C1" w:rsidRDefault="004504C1">
      <w:r>
        <w:separator/>
      </w:r>
    </w:p>
  </w:endnote>
  <w:endnote w:type="continuationSeparator" w:id="0">
    <w:p w14:paraId="3DDAB6F5" w14:textId="77777777" w:rsidR="004504C1" w:rsidRDefault="0045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1459" w14:textId="77777777" w:rsidR="008B244F" w:rsidRDefault="008B244F" w:rsidP="008B244F">
    <w:pPr>
      <w:pStyle w:val="Footer"/>
      <w:tabs>
        <w:tab w:val="right" w:pos="95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London Borough of Lambeth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Telephone: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Helvetica" w:hAnsi="Helvetica"/>
        <w:color w:val="000000"/>
        <w:sz w:val="18"/>
        <w:szCs w:val="18"/>
      </w:rPr>
      <w:t>020 7926 7132</w:t>
    </w:r>
  </w:p>
  <w:p w14:paraId="74F07A76" w14:textId="77777777" w:rsidR="008B244F" w:rsidRDefault="0009727A" w:rsidP="008B244F">
    <w:pPr>
      <w:pStyle w:val="Footer"/>
      <w:tabs>
        <w:tab w:val="right" w:pos="95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Homeownership Services</w:t>
    </w:r>
    <w:r w:rsidR="008B244F">
      <w:rPr>
        <w:rFonts w:ascii="Arial" w:hAnsi="Arial" w:cs="Arial"/>
        <w:sz w:val="18"/>
        <w:szCs w:val="18"/>
      </w:rPr>
      <w:tab/>
    </w:r>
    <w:r w:rsidR="008B244F">
      <w:rPr>
        <w:rFonts w:ascii="Arial" w:hAnsi="Arial" w:cs="Arial"/>
        <w:sz w:val="18"/>
        <w:szCs w:val="18"/>
      </w:rPr>
      <w:tab/>
    </w:r>
    <w:r w:rsidR="008B244F">
      <w:rPr>
        <w:rFonts w:ascii="Arial" w:hAnsi="Arial" w:cs="Arial"/>
        <w:b/>
        <w:sz w:val="18"/>
        <w:szCs w:val="18"/>
      </w:rPr>
      <w:t>Email:</w:t>
    </w:r>
    <w:r w:rsidR="008B244F">
      <w:rPr>
        <w:rFonts w:ascii="Arial" w:hAnsi="Arial" w:cs="Arial"/>
        <w:sz w:val="18"/>
        <w:szCs w:val="18"/>
      </w:rPr>
      <w:t xml:space="preserve"> HMhomeownership@lambeth.gov.uk</w:t>
    </w:r>
  </w:p>
  <w:p w14:paraId="489702CB" w14:textId="72F7DF12" w:rsidR="008B244F" w:rsidRPr="00F94D5B" w:rsidRDefault="00BA7545" w:rsidP="00F94D5B">
    <w:pPr>
      <w:rPr>
        <w:rFonts w:ascii="Arial" w:hAnsi="Arial" w:cs="Arial"/>
        <w:bCs/>
        <w:lang w:eastAsia="en-US"/>
      </w:rPr>
    </w:pPr>
    <w:r w:rsidRPr="00EB7FBD">
      <w:rPr>
        <w:rFonts w:ascii="Arial" w:hAnsi="Arial" w:cs="Arial"/>
        <w:bCs/>
        <w:lang w:eastAsia="en-US"/>
      </w:rPr>
      <w:t xml:space="preserve">PO Box 80771 </w:t>
    </w:r>
    <w:r w:rsidR="008B244F">
      <w:rPr>
        <w:rFonts w:ascii="Arial" w:hAnsi="Arial" w:cs="Arial"/>
        <w:sz w:val="18"/>
        <w:szCs w:val="18"/>
      </w:rPr>
      <w:tab/>
    </w:r>
    <w:r w:rsidR="008B244F">
      <w:rPr>
        <w:rFonts w:ascii="Arial" w:hAnsi="Arial" w:cs="Arial"/>
        <w:sz w:val="18"/>
        <w:szCs w:val="18"/>
      </w:rPr>
      <w:tab/>
    </w:r>
    <w:r w:rsidR="00F94D5B">
      <w:rPr>
        <w:rFonts w:ascii="Arial" w:hAnsi="Arial" w:cs="Arial"/>
        <w:sz w:val="18"/>
        <w:szCs w:val="18"/>
      </w:rPr>
      <w:tab/>
    </w:r>
    <w:r w:rsidR="00F94D5B">
      <w:rPr>
        <w:rFonts w:ascii="Arial" w:hAnsi="Arial" w:cs="Arial"/>
        <w:sz w:val="18"/>
        <w:szCs w:val="18"/>
      </w:rPr>
      <w:tab/>
    </w:r>
    <w:r w:rsidR="00F94D5B">
      <w:rPr>
        <w:rFonts w:ascii="Arial" w:hAnsi="Arial" w:cs="Arial"/>
        <w:sz w:val="18"/>
        <w:szCs w:val="18"/>
      </w:rPr>
      <w:tab/>
    </w:r>
    <w:r w:rsidR="00F94D5B">
      <w:rPr>
        <w:rFonts w:ascii="Arial" w:hAnsi="Arial" w:cs="Arial"/>
        <w:sz w:val="18"/>
        <w:szCs w:val="18"/>
      </w:rPr>
      <w:tab/>
    </w:r>
    <w:r w:rsidR="00F94D5B">
      <w:rPr>
        <w:rFonts w:ascii="Arial" w:hAnsi="Arial" w:cs="Arial"/>
        <w:sz w:val="18"/>
        <w:szCs w:val="18"/>
      </w:rPr>
      <w:tab/>
      <w:t xml:space="preserve">  </w:t>
    </w:r>
    <w:r w:rsidR="008B244F">
      <w:rPr>
        <w:rFonts w:ascii="Arial" w:hAnsi="Arial" w:cs="Arial"/>
        <w:b/>
        <w:sz w:val="18"/>
        <w:szCs w:val="18"/>
      </w:rPr>
      <w:t>Website:</w:t>
    </w:r>
    <w:r w:rsidR="008B244F">
      <w:rPr>
        <w:rFonts w:ascii="Arial" w:hAnsi="Arial" w:cs="Arial"/>
        <w:sz w:val="18"/>
        <w:szCs w:val="18"/>
      </w:rPr>
      <w:t xml:space="preserve"> </w:t>
    </w:r>
    <w:r w:rsidR="008B244F">
      <w:rPr>
        <w:rFonts w:ascii="Arial" w:hAnsi="Arial" w:cs="Arial"/>
        <w:sz w:val="18"/>
        <w:szCs w:val="18"/>
        <w:u w:val="single"/>
      </w:rPr>
      <w:t>www.lambeth.gov.uk</w:t>
    </w:r>
  </w:p>
  <w:p w14:paraId="033979CE" w14:textId="77777777" w:rsidR="00B87EF9" w:rsidRPr="00EB7FBD" w:rsidRDefault="00B87EF9" w:rsidP="00B87EF9">
    <w:pPr>
      <w:rPr>
        <w:rFonts w:ascii="Arial" w:hAnsi="Arial" w:cs="Arial"/>
        <w:bCs/>
        <w:lang w:eastAsia="en-US"/>
      </w:rPr>
    </w:pPr>
    <w:r w:rsidRPr="00EB7FBD">
      <w:rPr>
        <w:rFonts w:ascii="Arial" w:hAnsi="Arial" w:cs="Arial"/>
        <w:bCs/>
        <w:lang w:eastAsia="en-US"/>
      </w:rPr>
      <w:t>London</w:t>
    </w:r>
  </w:p>
  <w:p w14:paraId="10C0EE78" w14:textId="77777777" w:rsidR="00F94D5B" w:rsidRPr="00EB7FBD" w:rsidRDefault="00F94D5B" w:rsidP="00F94D5B">
    <w:pPr>
      <w:rPr>
        <w:rFonts w:ascii="Arial" w:hAnsi="Arial" w:cs="Arial"/>
        <w:bCs/>
        <w:sz w:val="22"/>
        <w:szCs w:val="22"/>
        <w:lang w:eastAsia="en-US"/>
      </w:rPr>
    </w:pPr>
    <w:r w:rsidRPr="00EB7FBD">
      <w:rPr>
        <w:rFonts w:ascii="Arial" w:hAnsi="Arial" w:cs="Arial"/>
        <w:bCs/>
        <w:lang w:eastAsia="en-US"/>
      </w:rPr>
      <w:t>SW2 9QQ</w:t>
    </w:r>
  </w:p>
  <w:p w14:paraId="5EF5F13B" w14:textId="67B47387" w:rsidR="0009727A" w:rsidRPr="008B244F" w:rsidRDefault="0009727A" w:rsidP="00F94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FDE4" w14:textId="77777777" w:rsidR="004504C1" w:rsidRDefault="004504C1">
      <w:r>
        <w:separator/>
      </w:r>
    </w:p>
  </w:footnote>
  <w:footnote w:type="continuationSeparator" w:id="0">
    <w:p w14:paraId="14906035" w14:textId="77777777" w:rsidR="004504C1" w:rsidRDefault="0045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E55"/>
    <w:multiLevelType w:val="hybridMultilevel"/>
    <w:tmpl w:val="C908B60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9027890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sel Ahmed">
    <w15:presenceInfo w15:providerId="AD" w15:userId="S::RAhmed3@lambeth.gov.uk::147621ce-ff64-49ff-985e-6d4c6d340bae"/>
  </w15:person>
  <w15:person w15:author="Greg Brutton">
    <w15:presenceInfo w15:providerId="AD" w15:userId="S::GBrutton@lambeth.gov.uk::77242a1a-12e8-471d-b79b-52ea4f0853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E0"/>
    <w:rsid w:val="00001197"/>
    <w:rsid w:val="00012045"/>
    <w:rsid w:val="00022435"/>
    <w:rsid w:val="000241DA"/>
    <w:rsid w:val="00024B27"/>
    <w:rsid w:val="00061339"/>
    <w:rsid w:val="0006631F"/>
    <w:rsid w:val="00071A34"/>
    <w:rsid w:val="00076202"/>
    <w:rsid w:val="0009727A"/>
    <w:rsid w:val="000C7307"/>
    <w:rsid w:val="0010097E"/>
    <w:rsid w:val="00116260"/>
    <w:rsid w:val="00131373"/>
    <w:rsid w:val="00136188"/>
    <w:rsid w:val="00137E9D"/>
    <w:rsid w:val="00146D2A"/>
    <w:rsid w:val="00181C3A"/>
    <w:rsid w:val="00194303"/>
    <w:rsid w:val="0019532D"/>
    <w:rsid w:val="00196362"/>
    <w:rsid w:val="00197D40"/>
    <w:rsid w:val="001B5444"/>
    <w:rsid w:val="001B622F"/>
    <w:rsid w:val="001D1676"/>
    <w:rsid w:val="001D6333"/>
    <w:rsid w:val="001E039E"/>
    <w:rsid w:val="00204A4C"/>
    <w:rsid w:val="00216DBE"/>
    <w:rsid w:val="002213AE"/>
    <w:rsid w:val="00265555"/>
    <w:rsid w:val="0029294D"/>
    <w:rsid w:val="00293AA9"/>
    <w:rsid w:val="002B08B4"/>
    <w:rsid w:val="002B4893"/>
    <w:rsid w:val="002F0D04"/>
    <w:rsid w:val="00306C08"/>
    <w:rsid w:val="00307049"/>
    <w:rsid w:val="00322E47"/>
    <w:rsid w:val="003329D6"/>
    <w:rsid w:val="003348F4"/>
    <w:rsid w:val="0038498C"/>
    <w:rsid w:val="003A3384"/>
    <w:rsid w:val="003B693A"/>
    <w:rsid w:val="003D063A"/>
    <w:rsid w:val="003E281F"/>
    <w:rsid w:val="00430D10"/>
    <w:rsid w:val="004404C4"/>
    <w:rsid w:val="00441B31"/>
    <w:rsid w:val="004504C1"/>
    <w:rsid w:val="00460584"/>
    <w:rsid w:val="00465C3C"/>
    <w:rsid w:val="00476DBA"/>
    <w:rsid w:val="00482F4D"/>
    <w:rsid w:val="004A7E16"/>
    <w:rsid w:val="004B2852"/>
    <w:rsid w:val="00502ACE"/>
    <w:rsid w:val="00522F04"/>
    <w:rsid w:val="005402D9"/>
    <w:rsid w:val="00565B5A"/>
    <w:rsid w:val="005B176A"/>
    <w:rsid w:val="005B5DF2"/>
    <w:rsid w:val="00624C5F"/>
    <w:rsid w:val="00686759"/>
    <w:rsid w:val="006946FD"/>
    <w:rsid w:val="006B3EC5"/>
    <w:rsid w:val="006B770D"/>
    <w:rsid w:val="006D44D1"/>
    <w:rsid w:val="006F205C"/>
    <w:rsid w:val="00703C4F"/>
    <w:rsid w:val="0076570B"/>
    <w:rsid w:val="00793C3D"/>
    <w:rsid w:val="007C0D05"/>
    <w:rsid w:val="007D6170"/>
    <w:rsid w:val="00841BFC"/>
    <w:rsid w:val="00852745"/>
    <w:rsid w:val="0088033B"/>
    <w:rsid w:val="008A4353"/>
    <w:rsid w:val="008B244F"/>
    <w:rsid w:val="008B4E97"/>
    <w:rsid w:val="0092136E"/>
    <w:rsid w:val="00923DD7"/>
    <w:rsid w:val="00944A59"/>
    <w:rsid w:val="009743DA"/>
    <w:rsid w:val="00985E3C"/>
    <w:rsid w:val="009A3768"/>
    <w:rsid w:val="009E305E"/>
    <w:rsid w:val="009F3916"/>
    <w:rsid w:val="00A149FE"/>
    <w:rsid w:val="00A164E6"/>
    <w:rsid w:val="00A179AE"/>
    <w:rsid w:val="00A34F3F"/>
    <w:rsid w:val="00A65CF6"/>
    <w:rsid w:val="00A75EC0"/>
    <w:rsid w:val="00A84DB8"/>
    <w:rsid w:val="00A85BFC"/>
    <w:rsid w:val="00A92112"/>
    <w:rsid w:val="00A96A90"/>
    <w:rsid w:val="00A975A6"/>
    <w:rsid w:val="00AA4469"/>
    <w:rsid w:val="00AB05B8"/>
    <w:rsid w:val="00AE0A36"/>
    <w:rsid w:val="00AF43E6"/>
    <w:rsid w:val="00B14B96"/>
    <w:rsid w:val="00B24267"/>
    <w:rsid w:val="00B24E1E"/>
    <w:rsid w:val="00B46638"/>
    <w:rsid w:val="00B5289F"/>
    <w:rsid w:val="00B65D03"/>
    <w:rsid w:val="00B87EF9"/>
    <w:rsid w:val="00B9689C"/>
    <w:rsid w:val="00BA630C"/>
    <w:rsid w:val="00BA7545"/>
    <w:rsid w:val="00BA7EA4"/>
    <w:rsid w:val="00BE0E24"/>
    <w:rsid w:val="00C56205"/>
    <w:rsid w:val="00CB4C1B"/>
    <w:rsid w:val="00CD5650"/>
    <w:rsid w:val="00D13F9E"/>
    <w:rsid w:val="00D2758A"/>
    <w:rsid w:val="00D432A1"/>
    <w:rsid w:val="00D46418"/>
    <w:rsid w:val="00D56DE1"/>
    <w:rsid w:val="00D64896"/>
    <w:rsid w:val="00D67C7C"/>
    <w:rsid w:val="00DF14F2"/>
    <w:rsid w:val="00E14738"/>
    <w:rsid w:val="00E519CB"/>
    <w:rsid w:val="00E9686C"/>
    <w:rsid w:val="00EC666C"/>
    <w:rsid w:val="00EE494F"/>
    <w:rsid w:val="00EF5446"/>
    <w:rsid w:val="00F3796F"/>
    <w:rsid w:val="00F509CC"/>
    <w:rsid w:val="00F726E0"/>
    <w:rsid w:val="00F94D5B"/>
    <w:rsid w:val="00FA2D0A"/>
    <w:rsid w:val="00FD5990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E8858"/>
  <w14:defaultImageDpi w14:val="0"/>
  <w15:docId w15:val="{DFAB8CA2-5595-4183-A9B9-1AF8153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D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styleId="Header">
    <w:name w:val="header"/>
    <w:basedOn w:val="Normal"/>
    <w:link w:val="HeaderChar"/>
    <w:uiPriority w:val="99"/>
    <w:rsid w:val="00F726E0"/>
    <w:pPr>
      <w:tabs>
        <w:tab w:val="center" w:pos="4153"/>
        <w:tab w:val="right" w:pos="8306"/>
      </w:tabs>
      <w:autoSpaceDE/>
      <w:autoSpaceDN/>
      <w:adjustRightInd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PlainText">
    <w:name w:val="Plain Text"/>
    <w:basedOn w:val="Normal"/>
    <w:link w:val="PlainTextChar"/>
    <w:uiPriority w:val="99"/>
    <w:rsid w:val="00F726E0"/>
    <w:pPr>
      <w:autoSpaceDE/>
      <w:autoSpaceDN/>
      <w:adjustRightInd/>
    </w:pPr>
    <w:rPr>
      <w:rFonts w:ascii="Courier New" w:hAnsi="Courier New" w:cs="Courier New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9A37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Hyperlink">
    <w:name w:val="Hyperlink"/>
    <w:basedOn w:val="DefaultParagraphFont"/>
    <w:uiPriority w:val="99"/>
    <w:rsid w:val="00B5289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5289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erName">
    <w:name w:val="User Name"/>
    <w:basedOn w:val="Normal"/>
    <w:autoRedefine/>
    <w:rsid w:val="00136188"/>
    <w:pPr>
      <w:autoSpaceDE/>
      <w:autoSpaceDN/>
      <w:adjustRightInd/>
      <w:spacing w:line="260" w:lineRule="exact"/>
    </w:pPr>
    <w:rPr>
      <w:rFonts w:ascii="Arial" w:hAnsi="Arial" w:cs="Arial"/>
      <w:b/>
      <w:bCs/>
      <w:sz w:val="21"/>
      <w:szCs w:val="24"/>
      <w:lang w:eastAsia="en-US"/>
    </w:rPr>
  </w:style>
  <w:style w:type="paragraph" w:customStyle="1" w:styleId="JobTitle">
    <w:name w:val="Job Title"/>
    <w:basedOn w:val="Normal"/>
    <w:autoRedefine/>
    <w:rsid w:val="00136188"/>
    <w:pPr>
      <w:autoSpaceDE/>
      <w:autoSpaceDN/>
      <w:adjustRightInd/>
      <w:spacing w:line="260" w:lineRule="exact"/>
    </w:pPr>
    <w:rPr>
      <w:rFonts w:ascii="Arial" w:hAnsi="Arial" w:cs="Arial"/>
      <w:sz w:val="21"/>
      <w:szCs w:val="24"/>
      <w:lang w:eastAsia="en-US"/>
    </w:rPr>
  </w:style>
  <w:style w:type="paragraph" w:customStyle="1" w:styleId="UserContactDetails">
    <w:name w:val="User Contact Details"/>
    <w:basedOn w:val="Normal"/>
    <w:rsid w:val="00136188"/>
    <w:pPr>
      <w:autoSpaceDE/>
      <w:autoSpaceDN/>
      <w:adjustRightInd/>
      <w:spacing w:line="260" w:lineRule="exact"/>
    </w:pPr>
    <w:rPr>
      <w:rFonts w:ascii="Arial" w:hAnsi="Arial" w:cs="Arial"/>
      <w:sz w:val="18"/>
      <w:szCs w:val="24"/>
      <w:lang w:eastAsia="en-US"/>
    </w:rPr>
  </w:style>
  <w:style w:type="paragraph" w:customStyle="1" w:styleId="CCList">
    <w:name w:val="CC List"/>
    <w:basedOn w:val="Normal"/>
    <w:rsid w:val="00136188"/>
    <w:pPr>
      <w:autoSpaceDE/>
      <w:autoSpaceDN/>
      <w:adjustRightInd/>
      <w:spacing w:before="260" w:line="260" w:lineRule="exact"/>
    </w:pPr>
    <w:rPr>
      <w:rFonts w:ascii="Arial" w:hAnsi="Arial" w:cs="Arial"/>
      <w:sz w:val="21"/>
      <w:szCs w:val="24"/>
      <w:lang w:eastAsia="en-US"/>
    </w:rPr>
  </w:style>
  <w:style w:type="paragraph" w:customStyle="1" w:styleId="Subject">
    <w:name w:val="Subject"/>
    <w:basedOn w:val="Normal"/>
    <w:autoRedefine/>
    <w:rsid w:val="00136188"/>
    <w:pPr>
      <w:autoSpaceDE/>
      <w:autoSpaceDN/>
      <w:adjustRightInd/>
      <w:spacing w:after="260" w:line="260" w:lineRule="exact"/>
    </w:pPr>
    <w:rPr>
      <w:rFonts w:ascii="Arial" w:hAnsi="Arial" w:cs="Arial"/>
      <w:b/>
      <w:caps/>
      <w:sz w:val="21"/>
      <w:szCs w:val="24"/>
      <w:lang w:val="en-GB" w:eastAsia="en-US"/>
    </w:rPr>
  </w:style>
  <w:style w:type="paragraph" w:customStyle="1" w:styleId="StyleUserNameLinespacingAtleast13pt">
    <w:name w:val="Style User Name + Line spacing:  At least 13 pt"/>
    <w:basedOn w:val="UserName"/>
    <w:autoRedefine/>
    <w:rsid w:val="00136188"/>
    <w:pPr>
      <w:spacing w:line="260" w:lineRule="atLeast"/>
    </w:pPr>
    <w:rPr>
      <w:rFonts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D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65D03"/>
    <w:pPr>
      <w:widowControl w:val="0"/>
      <w:adjustRightInd/>
      <w:ind w:left="120"/>
    </w:pPr>
    <w:rPr>
      <w:rFonts w:ascii="Trebuchet MS" w:eastAsia="Trebuchet MS" w:hAnsi="Trebuchet MS" w:cs="Trebuchet MS"/>
      <w:sz w:val="22"/>
      <w:szCs w:val="22"/>
      <w:lang w:val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5D03"/>
    <w:rPr>
      <w:rFonts w:ascii="Trebuchet MS" w:eastAsia="Trebuchet MS" w:hAnsi="Trebuchet MS" w:cs="Trebuchet MS"/>
      <w:lang w:bidi="en-GB"/>
    </w:rPr>
  </w:style>
  <w:style w:type="paragraph" w:customStyle="1" w:styleId="TableParagraph">
    <w:name w:val="Table Paragraph"/>
    <w:basedOn w:val="Normal"/>
    <w:uiPriority w:val="1"/>
    <w:qFormat/>
    <w:rsid w:val="00B65D03"/>
    <w:pPr>
      <w:widowControl w:val="0"/>
      <w:adjustRightInd/>
      <w:ind w:left="107"/>
    </w:pPr>
    <w:rPr>
      <w:rFonts w:ascii="Trebuchet MS" w:eastAsia="Trebuchet MS" w:hAnsi="Trebuchet MS" w:cs="Trebuchet MS"/>
      <w:sz w:val="22"/>
      <w:szCs w:val="22"/>
      <w:lang w:val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13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2F04"/>
    <w:pPr>
      <w:spacing w:after="0" w:line="240" w:lineRule="auto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housing.lambeth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tel:02079266700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ambeth.gov.uk/housing/leaseholders/your-service-charge/how-pay-your-service-charge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hmhomeownership@lambeth.gov.u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281427F3577428288253B924F9E4C" ma:contentTypeVersion="18" ma:contentTypeDescription="Create a new document." ma:contentTypeScope="" ma:versionID="4874b30bee55d42817db3c32e4848f29">
  <xsd:schema xmlns:xsd="http://www.w3.org/2001/XMLSchema" xmlns:xs="http://www.w3.org/2001/XMLSchema" xmlns:p="http://schemas.microsoft.com/office/2006/metadata/properties" xmlns:ns2="4c3bd667-4e64-45d7-9484-8da43cc0fdbb" xmlns:ns3="0e439e36-f4a9-4bd8-a806-c7560fc500cf" xmlns:ns4="3762e1dc-9bcc-4a22-91e6-a5cb4b094858" targetNamespace="http://schemas.microsoft.com/office/2006/metadata/properties" ma:root="true" ma:fieldsID="3658ca854238fb10e8974af1522d854e" ns2:_="" ns3:_="" ns4:_="">
    <xsd:import namespace="4c3bd667-4e64-45d7-9484-8da43cc0fdbb"/>
    <xsd:import namespace="0e439e36-f4a9-4bd8-a806-c7560fc500cf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d667-4e64-45d7-9484-8da43cc0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39e36-f4a9-4bd8-a806-c7560fc5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a4f1e3-974c-45a2-a035-a817564552ed}" ma:internalName="TaxCatchAll" ma:showField="CatchAllData" ma:web="0e439e36-f4a9-4bd8-a806-c7560fc5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4c3bd667-4e64-45d7-9484-8da43cc0fd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5C5713-D6F4-4DE1-8FA8-29C8FAC61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55D51-726C-4359-8BA2-5264CA29C3A6}"/>
</file>

<file path=customXml/itemProps3.xml><?xml version="1.0" encoding="utf-8"?>
<ds:datastoreItem xmlns:ds="http://schemas.openxmlformats.org/officeDocument/2006/customXml" ds:itemID="{E28F5285-C337-4462-AB74-EFCC4DA26C39}"/>
</file>

<file path=customXml/itemProps4.xml><?xml version="1.0" encoding="utf-8"?>
<ds:datastoreItem xmlns:ds="http://schemas.openxmlformats.org/officeDocument/2006/customXml" ds:itemID="{1527829B-4223-4D1E-8C6F-5CD89B056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DTI Template</vt:lpstr>
    </vt:vector>
  </TitlesOfParts>
  <Company>Sx3 ASD (Northgate)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DTI Template</dc:title>
  <dc:subject/>
  <dc:creator>Peter Zelin</dc:creator>
  <cp:keywords/>
  <dc:description/>
  <cp:lastModifiedBy>Greg Brutton</cp:lastModifiedBy>
  <cp:revision>35</cp:revision>
  <dcterms:created xsi:type="dcterms:W3CDTF">2023-09-28T13:47:00Z</dcterms:created>
  <dcterms:modified xsi:type="dcterms:W3CDTF">2024-07-17T14:02:00Z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0x01010098C281427F3577428288253B924F9E4C</vt:lpwstr>
  </property>
</Properties>
</file>