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64B3" w14:textId="77777777" w:rsidR="00136188" w:rsidRPr="00136188" w:rsidRDefault="00F726E0" w:rsidP="00136188">
      <w:pPr>
        <w:rPr>
          <w:rFonts w:ascii="Arial" w:hAnsi="Arial" w:cs="Arial"/>
          <w:sz w:val="22"/>
          <w:szCs w:val="22"/>
        </w:rPr>
      </w:pPr>
      <w:r w:rsidRPr="00136188">
        <w:rPr>
          <w:rFonts w:ascii="Arial" w:hAnsi="Arial" w:cs="Arial"/>
          <w:b/>
          <w:bCs/>
          <w:sz w:val="22"/>
          <w:szCs w:val="22"/>
        </w:rPr>
        <w:t>[[[</w:t>
      </w:r>
      <w:r w:rsidRPr="00136188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88"/>
      </w:tblGrid>
      <w:tr w:rsidR="001B5444" w:rsidRPr="00136188" w14:paraId="53B12842" w14:textId="77777777" w:rsidTr="005B5DF2">
        <w:trPr>
          <w:trHeight w:hRule="exact" w:val="1566"/>
        </w:trPr>
        <w:tc>
          <w:tcPr>
            <w:tcW w:w="4688" w:type="dxa"/>
          </w:tcPr>
          <w:p w14:paraId="40CCE358" w14:textId="77777777" w:rsidR="001B5444" w:rsidRDefault="001B5444" w:rsidP="001E039E">
            <w:pPr>
              <w:pStyle w:val="StyleUserNameLinespacingAtleast13pt"/>
              <w:rPr>
                <w:noProof/>
                <w:lang w:val="en-GB" w:eastAsia="en-GB"/>
              </w:rPr>
            </w:pPr>
          </w:p>
        </w:tc>
        <w:tc>
          <w:tcPr>
            <w:tcW w:w="4688" w:type="dxa"/>
          </w:tcPr>
          <w:p w14:paraId="0F3A8947" w14:textId="775F894A" w:rsidR="001B5444" w:rsidRDefault="00881DC2" w:rsidP="008B244F">
            <w:pPr>
              <w:pStyle w:val="StyleUserNameLinespacingAtleast13pt"/>
              <w:jc w:val="right"/>
              <w:rPr>
                <w:noProof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 wp14:anchorId="2722C6F5" wp14:editId="7C376E35">
                  <wp:extent cx="2409825" cy="914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444" w:rsidRPr="00136188" w14:paraId="6F49D163" w14:textId="77777777" w:rsidTr="005B5DF2">
        <w:trPr>
          <w:trHeight w:val="415"/>
        </w:trPr>
        <w:tc>
          <w:tcPr>
            <w:tcW w:w="4688" w:type="dxa"/>
          </w:tcPr>
          <w:p w14:paraId="4E62400C" w14:textId="77777777" w:rsidR="001B5444" w:rsidRDefault="001B5444" w:rsidP="00B92756">
            <w:pPr>
              <w:pStyle w:val="StyleUserNameLinespacingAtleast13pt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Our Reference: </w:t>
            </w:r>
            <w:r w:rsidR="00DE5D49">
              <w:rPr>
                <w:noProof/>
                <w:lang w:val="en-GB" w:eastAsia="en-GB"/>
              </w:rPr>
              <w:t xml:space="preserve"> Letter</w:t>
            </w:r>
            <w:r w:rsidR="00DE5D49" w:rsidRPr="00DE5D49">
              <w:rPr>
                <w:noProof/>
                <w:lang w:val="en-GB" w:eastAsia="en-GB"/>
              </w:rPr>
              <w:t>3</w:t>
            </w:r>
            <w:r>
              <w:rPr>
                <w:noProof/>
                <w:lang w:val="en-GB" w:eastAsia="en-GB"/>
              </w:rPr>
              <w:t xml:space="preserve">/ </w:t>
            </w:r>
            <w:r w:rsidRPr="001E039E">
              <w:rPr>
                <w:noProof/>
                <w:lang w:val="en-GB" w:eastAsia="en-GB"/>
              </w:rPr>
              <w:t>&lt;%PROP_REF%&gt;</w:t>
            </w:r>
          </w:p>
        </w:tc>
        <w:tc>
          <w:tcPr>
            <w:tcW w:w="4688" w:type="dxa"/>
          </w:tcPr>
          <w:p w14:paraId="2A3FDE8F" w14:textId="77777777" w:rsidR="001B5444" w:rsidRDefault="001B5444">
            <w:pPr>
              <w:pStyle w:val="StyleUserNameLinespacingAtleast13pt"/>
              <w:rPr>
                <w:noProof/>
                <w:lang w:val="en-GB" w:eastAsia="en-GB"/>
              </w:rPr>
            </w:pPr>
          </w:p>
        </w:tc>
      </w:tr>
      <w:tr w:rsidR="001B5444" w:rsidRPr="00136188" w14:paraId="57EAD3A4" w14:textId="77777777" w:rsidTr="00BA630C">
        <w:trPr>
          <w:trHeight w:hRule="exact" w:val="1837"/>
        </w:trPr>
        <w:tc>
          <w:tcPr>
            <w:tcW w:w="4688" w:type="dxa"/>
          </w:tcPr>
          <w:p w14:paraId="7DF2C111" w14:textId="1D62572C" w:rsidR="001B5444" w:rsidRDefault="00DE5D49">
            <w:pPr>
              <w:pStyle w:val="StyleUserNameLinespacingAtleast13pt"/>
              <w:rPr>
                <w:noProof/>
                <w:lang w:val="en-GB"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948A97E" wp14:editId="3A4C54EA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188595</wp:posOffset>
                      </wp:positionV>
                      <wp:extent cx="2488565" cy="143954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56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10B491" w14:textId="77777777" w:rsidR="001B5444" w:rsidRDefault="001B5444" w:rsidP="00136188">
                                  <w:pPr>
                                    <w:pStyle w:val="StyleUserNameLinespacingAtleast13pt"/>
                                  </w:pPr>
                                  <w:r w:rsidRPr="00A75EC0">
                                    <w:t>&lt;%LAS_CORRESPOND_NAME%&gt;</w:t>
                                  </w:r>
                                </w:p>
                                <w:p w14:paraId="53EBD333" w14:textId="77777777" w:rsidR="00B92756" w:rsidRDefault="00B92756" w:rsidP="00136188">
                                  <w:pPr>
                                    <w:pStyle w:val="StyleUserNameLinespacingAtleast13pt"/>
                                  </w:pPr>
                                  <w:r w:rsidRPr="00B92756">
                                    <w:t>&lt;%LEASE_ADR_LINE1%&gt;</w:t>
                                  </w:r>
                                </w:p>
                                <w:p w14:paraId="19123208" w14:textId="77777777" w:rsidR="00B92756" w:rsidRDefault="00B92756" w:rsidP="00136188">
                                  <w:pPr>
                                    <w:pStyle w:val="StyleUserNameLinespacingAtleast13pt"/>
                                  </w:pPr>
                                  <w:r w:rsidRPr="00B92756">
                                    <w:t>&lt;%LEASE_ADR_LINE2%&gt;</w:t>
                                  </w:r>
                                </w:p>
                                <w:p w14:paraId="6A1622F6" w14:textId="77777777" w:rsidR="00B92756" w:rsidRDefault="00B92756" w:rsidP="00136188">
                                  <w:pPr>
                                    <w:pStyle w:val="StyleUserNameLinespacingAtleast13pt"/>
                                  </w:pPr>
                                  <w:r w:rsidRPr="00B92756">
                                    <w:t>&lt;%LEASE_ADR_LINE3%&gt;</w:t>
                                  </w:r>
                                </w:p>
                                <w:p w14:paraId="6E483133" w14:textId="77777777" w:rsidR="00B92756" w:rsidRDefault="00B92756" w:rsidP="00136188">
                                  <w:pPr>
                                    <w:pStyle w:val="StyleUserNameLinespacingAtleast13pt"/>
                                  </w:pPr>
                                  <w:r w:rsidRPr="00B92756">
                                    <w:t>&lt;%LEASE_ADR_LINE4%&gt;</w:t>
                                  </w:r>
                                </w:p>
                                <w:p w14:paraId="629458B4" w14:textId="77777777" w:rsidR="00B92756" w:rsidRDefault="00B92756" w:rsidP="00136188">
                                  <w:pPr>
                                    <w:pStyle w:val="StyleUserNameLinespacingAtleast13pt"/>
                                  </w:pPr>
                                  <w:r w:rsidRPr="00B92756">
                                    <w:t>&lt;%LEASE_ADR_LINE5%&gt;</w:t>
                                  </w:r>
                                </w:p>
                                <w:p w14:paraId="701BCFDF" w14:textId="77777777" w:rsidR="001B5444" w:rsidRDefault="00B92756" w:rsidP="00136188">
                                  <w:pPr>
                                    <w:pStyle w:val="StyleUserNameLinespacingAtleast13pt"/>
                                  </w:pPr>
                                  <w:r w:rsidRPr="00B92756">
                                    <w:t>&lt;%LEASE_ADR_LINE6%&gt;</w:t>
                                  </w:r>
                                </w:p>
                                <w:p w14:paraId="7602A016" w14:textId="77777777" w:rsidR="001B5444" w:rsidRDefault="001B5444" w:rsidP="00136188">
                                  <w:pPr>
                                    <w:pStyle w:val="StyleUserNameLinespacingAtleast13pt"/>
                                  </w:pPr>
                                </w:p>
                                <w:p w14:paraId="5DC4526B" w14:textId="77777777" w:rsidR="001B5444" w:rsidRDefault="001B5444" w:rsidP="001361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8A9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05pt;margin-top:14.85pt;width:195.95pt;height:113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" stroked="f">
                      <v:textbox>
                        <w:txbxContent>
                          <w:p w14:paraId="1810B491" w14:textId="77777777" w:rsidR="001B5444" w:rsidRDefault="001B5444" w:rsidP="00136188">
                            <w:pPr>
                              <w:pStyle w:val="StyleUserNameLinespacingAtleast13pt"/>
                            </w:pPr>
                            <w:r w:rsidRPr="00A75EC0">
                              <w:t>&lt;%LAS_CORRESPOND_NAME%&gt;</w:t>
                            </w:r>
                          </w:p>
                          <w:p w14:paraId="53EBD333" w14:textId="77777777" w:rsidR="00B92756" w:rsidRDefault="00B92756" w:rsidP="00136188">
                            <w:pPr>
                              <w:pStyle w:val="StyleUserNameLinespacingAtleast13pt"/>
                            </w:pPr>
                            <w:r w:rsidRPr="00B92756">
                              <w:t>&lt;%LEASE_ADR_LINE1%&gt;</w:t>
                            </w:r>
                          </w:p>
                          <w:p w14:paraId="19123208" w14:textId="77777777" w:rsidR="00B92756" w:rsidRDefault="00B92756" w:rsidP="00136188">
                            <w:pPr>
                              <w:pStyle w:val="StyleUserNameLinespacingAtleast13pt"/>
                            </w:pPr>
                            <w:r w:rsidRPr="00B92756">
                              <w:t>&lt;%LEASE_ADR_LINE2%&gt;</w:t>
                            </w:r>
                          </w:p>
                          <w:p w14:paraId="6A1622F6" w14:textId="77777777" w:rsidR="00B92756" w:rsidRDefault="00B92756" w:rsidP="00136188">
                            <w:pPr>
                              <w:pStyle w:val="StyleUserNameLinespacingAtleast13pt"/>
                            </w:pPr>
                            <w:r w:rsidRPr="00B92756">
                              <w:t>&lt;%LEASE_ADR_LINE3%&gt;</w:t>
                            </w:r>
                          </w:p>
                          <w:p w14:paraId="6E483133" w14:textId="77777777" w:rsidR="00B92756" w:rsidRDefault="00B92756" w:rsidP="00136188">
                            <w:pPr>
                              <w:pStyle w:val="StyleUserNameLinespacingAtleast13pt"/>
                            </w:pPr>
                            <w:r w:rsidRPr="00B92756">
                              <w:t>&lt;%LEASE_ADR_LINE4%&gt;</w:t>
                            </w:r>
                          </w:p>
                          <w:p w14:paraId="629458B4" w14:textId="77777777" w:rsidR="00B92756" w:rsidRDefault="00B92756" w:rsidP="00136188">
                            <w:pPr>
                              <w:pStyle w:val="StyleUserNameLinespacingAtleast13pt"/>
                            </w:pPr>
                            <w:r w:rsidRPr="00B92756">
                              <w:t>&lt;%LEASE_ADR_LINE5%&gt;</w:t>
                            </w:r>
                          </w:p>
                          <w:p w14:paraId="701BCFDF" w14:textId="77777777" w:rsidR="001B5444" w:rsidRDefault="00B92756" w:rsidP="00136188">
                            <w:pPr>
                              <w:pStyle w:val="StyleUserNameLinespacingAtleast13pt"/>
                            </w:pPr>
                            <w:r w:rsidRPr="00B92756">
                              <w:t>&lt;%LEASE_ADR_LINE6%&gt;</w:t>
                            </w:r>
                          </w:p>
                          <w:p w14:paraId="7602A016" w14:textId="77777777" w:rsidR="001B5444" w:rsidRDefault="001B5444" w:rsidP="00136188">
                            <w:pPr>
                              <w:pStyle w:val="StyleUserNameLinespacingAtleast13pt"/>
                            </w:pPr>
                          </w:p>
                          <w:p w14:paraId="5DC4526B" w14:textId="77777777" w:rsidR="001B5444" w:rsidRDefault="001B5444" w:rsidP="00136188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88" w:type="dxa"/>
          </w:tcPr>
          <w:p w14:paraId="64E59DFD" w14:textId="77777777" w:rsidR="001B5444" w:rsidRDefault="001B5444">
            <w:pPr>
              <w:pStyle w:val="StyleUserNameLinespacingAtleast13pt"/>
              <w:rPr>
                <w:noProof/>
                <w:lang w:val="en-GB" w:eastAsia="en-GB"/>
              </w:rPr>
            </w:pPr>
          </w:p>
        </w:tc>
      </w:tr>
      <w:tr w:rsidR="001E039E" w:rsidRPr="00136188" w14:paraId="39341D65" w14:textId="77777777" w:rsidTr="00430D10">
        <w:trPr>
          <w:trHeight w:val="853"/>
        </w:trPr>
        <w:tc>
          <w:tcPr>
            <w:tcW w:w="4688" w:type="dxa"/>
          </w:tcPr>
          <w:p w14:paraId="66C62786" w14:textId="77777777" w:rsidR="001E039E" w:rsidRDefault="001E039E">
            <w:pPr>
              <w:pStyle w:val="StyleUserNameLinespacingAtleast13pt"/>
              <w:rPr>
                <w:rFonts w:cs="Arial"/>
                <w:sz w:val="22"/>
                <w:szCs w:val="22"/>
              </w:rPr>
            </w:pPr>
          </w:p>
          <w:p w14:paraId="5AE71D90" w14:textId="77777777" w:rsidR="001E039E" w:rsidRPr="00136188" w:rsidRDefault="001E039E">
            <w:pPr>
              <w:pStyle w:val="StyleUserNameLinespacingAtleast13pt"/>
              <w:rPr>
                <w:rFonts w:cs="Arial"/>
                <w:sz w:val="22"/>
                <w:szCs w:val="22"/>
              </w:rPr>
            </w:pPr>
          </w:p>
        </w:tc>
        <w:tc>
          <w:tcPr>
            <w:tcW w:w="4688" w:type="dxa"/>
          </w:tcPr>
          <w:p w14:paraId="6F660E01" w14:textId="77777777" w:rsidR="001E039E" w:rsidRDefault="001E039E">
            <w:pPr>
              <w:pStyle w:val="StyleUserNameLinespacingAtleast13pt"/>
              <w:rPr>
                <w:rFonts w:cs="Arial"/>
                <w:sz w:val="22"/>
                <w:szCs w:val="22"/>
              </w:rPr>
            </w:pPr>
          </w:p>
        </w:tc>
      </w:tr>
      <w:tr w:rsidR="001E039E" w:rsidRPr="00136188" w14:paraId="0D4AC7FA" w14:textId="77777777" w:rsidTr="00430D10">
        <w:trPr>
          <w:trHeight w:val="441"/>
        </w:trPr>
        <w:tc>
          <w:tcPr>
            <w:tcW w:w="4688" w:type="dxa"/>
          </w:tcPr>
          <w:p w14:paraId="1F588E39" w14:textId="77777777" w:rsidR="001E039E" w:rsidRPr="00136188" w:rsidRDefault="001E0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1B622F">
              <w:rPr>
                <w:rFonts w:ascii="Arial" w:hAnsi="Arial" w:cs="Arial"/>
                <w:sz w:val="22"/>
                <w:szCs w:val="22"/>
              </w:rPr>
              <w:t>&lt;%LETTER_DATE%&gt;</w:t>
            </w:r>
          </w:p>
        </w:tc>
        <w:tc>
          <w:tcPr>
            <w:tcW w:w="4688" w:type="dxa"/>
          </w:tcPr>
          <w:p w14:paraId="2354F514" w14:textId="77777777" w:rsidR="001E039E" w:rsidRDefault="001E03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66EC8" w14:textId="77777777" w:rsidR="00136188" w:rsidRPr="00136188" w:rsidRDefault="00136188" w:rsidP="00136188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  <w:lang w:eastAsia="en-US"/>
        </w:rPr>
      </w:pPr>
      <w:r w:rsidRPr="00136188">
        <w:rPr>
          <w:rFonts w:ascii="Arial" w:hAnsi="Arial" w:cs="Arial"/>
          <w:sz w:val="22"/>
          <w:szCs w:val="22"/>
        </w:rPr>
        <w:br w:type="textWrapping" w:clear="all"/>
        <w:t xml:space="preserve">Dear </w:t>
      </w:r>
      <w:r w:rsidR="00A75EC0" w:rsidRPr="00A75EC0">
        <w:rPr>
          <w:rFonts w:ascii="Arial" w:hAnsi="Arial" w:cs="Arial"/>
          <w:sz w:val="22"/>
          <w:szCs w:val="22"/>
        </w:rPr>
        <w:t>&lt;%LAS_CORRESPOND_NAME%&gt;</w:t>
      </w:r>
      <w:r w:rsidR="004509F6">
        <w:rPr>
          <w:rFonts w:ascii="Arial" w:hAnsi="Arial" w:cs="Arial"/>
          <w:sz w:val="22"/>
          <w:szCs w:val="22"/>
        </w:rPr>
        <w:t>,</w:t>
      </w:r>
    </w:p>
    <w:p w14:paraId="0B34A189" w14:textId="77777777" w:rsidR="00136188" w:rsidRPr="00136188" w:rsidRDefault="00136188" w:rsidP="00136188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7D25C50E" w14:textId="77777777" w:rsidR="00136188" w:rsidRDefault="004509F6" w:rsidP="00136188">
      <w:pPr>
        <w:pStyle w:val="Subject"/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</w:t>
      </w:r>
      <w:r w:rsidR="00136188" w:rsidRPr="00136188">
        <w:rPr>
          <w:sz w:val="22"/>
          <w:szCs w:val="22"/>
          <w:u w:val="single"/>
        </w:rPr>
        <w:t>:</w:t>
      </w:r>
      <w:r w:rsidR="001B622F">
        <w:rPr>
          <w:sz w:val="22"/>
          <w:szCs w:val="22"/>
          <w:u w:val="single"/>
        </w:rPr>
        <w:t xml:space="preserve"> </w:t>
      </w:r>
      <w:r w:rsidR="001B622F" w:rsidRPr="001B622F">
        <w:rPr>
          <w:sz w:val="22"/>
          <w:szCs w:val="22"/>
          <w:u w:val="single"/>
        </w:rPr>
        <w:t>&lt;%PROP_ADR_LINE1%&gt;</w:t>
      </w:r>
      <w:r w:rsidR="0076570B">
        <w:rPr>
          <w:sz w:val="22"/>
          <w:szCs w:val="22"/>
          <w:u w:val="single"/>
        </w:rPr>
        <w:t>,</w:t>
      </w:r>
      <w:r w:rsidR="00502ACE">
        <w:rPr>
          <w:sz w:val="22"/>
          <w:szCs w:val="22"/>
          <w:u w:val="single"/>
        </w:rPr>
        <w:t xml:space="preserve"> </w:t>
      </w:r>
      <w:r w:rsidR="0076570B" w:rsidRPr="0076570B">
        <w:rPr>
          <w:sz w:val="22"/>
          <w:szCs w:val="22"/>
          <w:u w:val="single"/>
        </w:rPr>
        <w:t>&lt;%PROP_ADR_LINE2%&gt;</w:t>
      </w:r>
      <w:r w:rsidR="001B622F">
        <w:rPr>
          <w:sz w:val="22"/>
          <w:szCs w:val="22"/>
          <w:u w:val="single"/>
        </w:rPr>
        <w:t xml:space="preserve"> </w:t>
      </w:r>
    </w:p>
    <w:p w14:paraId="2D05A472" w14:textId="77777777" w:rsidR="008B244F" w:rsidRPr="00136188" w:rsidRDefault="00A96A90" w:rsidP="00136188">
      <w:pPr>
        <w:pStyle w:val="Subject"/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CURRENT INVOICE BALANCE</w:t>
      </w:r>
      <w:r w:rsidR="008B244F">
        <w:rPr>
          <w:sz w:val="22"/>
          <w:szCs w:val="22"/>
          <w:u w:val="single"/>
        </w:rPr>
        <w:t xml:space="preserve">: </w:t>
      </w:r>
      <w:r w:rsidR="00944A59">
        <w:rPr>
          <w:sz w:val="22"/>
          <w:szCs w:val="22"/>
          <w:u w:val="single"/>
        </w:rPr>
        <w:t>£</w:t>
      </w:r>
      <w:r w:rsidR="00944A59" w:rsidRPr="00944A59">
        <w:rPr>
          <w:sz w:val="22"/>
          <w:szCs w:val="22"/>
          <w:u w:val="single"/>
        </w:rPr>
        <w:t>&lt;%INBA_TOTAL_BALANCE%&gt;</w:t>
      </w:r>
    </w:p>
    <w:p w14:paraId="4C8274B7" w14:textId="77777777" w:rsidR="00136188" w:rsidRPr="00136188" w:rsidRDefault="008B244F" w:rsidP="00136188">
      <w:pPr>
        <w:pStyle w:val="Subject"/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CURRENTLY DUE</w:t>
      </w:r>
      <w:r w:rsidR="00136188" w:rsidRPr="00136188">
        <w:rPr>
          <w:sz w:val="22"/>
          <w:szCs w:val="22"/>
          <w:u w:val="single"/>
        </w:rPr>
        <w:t xml:space="preserve">: </w:t>
      </w:r>
      <w:r w:rsidR="002B08B4">
        <w:rPr>
          <w:sz w:val="22"/>
          <w:szCs w:val="22"/>
          <w:u w:val="single"/>
        </w:rPr>
        <w:t>£</w:t>
      </w:r>
      <w:r w:rsidR="00861FEF" w:rsidRPr="00861FEF">
        <w:rPr>
          <w:sz w:val="22"/>
          <w:szCs w:val="22"/>
          <w:u w:val="single"/>
        </w:rPr>
        <w:t>&lt;%UNDISP_INV_BAL%&gt;</w:t>
      </w:r>
    </w:p>
    <w:p w14:paraId="43C47F60" w14:textId="77777777" w:rsidR="00136188" w:rsidRPr="00136188" w:rsidRDefault="00A96A90" w:rsidP="00136188">
      <w:pPr>
        <w:pStyle w:val="Subject"/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Invoice number</w:t>
      </w:r>
      <w:r w:rsidR="00136188" w:rsidRPr="00136188">
        <w:rPr>
          <w:sz w:val="22"/>
          <w:szCs w:val="22"/>
          <w:u w:val="single"/>
        </w:rPr>
        <w:t>:</w:t>
      </w:r>
      <w:r w:rsidR="00A75EC0">
        <w:rPr>
          <w:sz w:val="22"/>
          <w:szCs w:val="22"/>
          <w:u w:val="single"/>
        </w:rPr>
        <w:t xml:space="preserve"> </w:t>
      </w:r>
      <w:r w:rsidR="00A75EC0" w:rsidRPr="00A75EC0">
        <w:rPr>
          <w:sz w:val="22"/>
          <w:szCs w:val="22"/>
          <w:u w:val="single"/>
        </w:rPr>
        <w:t>&lt;%INVOICE_REF%&gt;</w:t>
      </w:r>
      <w:r w:rsidR="001B622F">
        <w:rPr>
          <w:sz w:val="22"/>
          <w:szCs w:val="22"/>
          <w:u w:val="single"/>
        </w:rPr>
        <w:t xml:space="preserve"> - </w:t>
      </w:r>
      <w:r w:rsidR="001B622F" w:rsidRPr="001B622F">
        <w:rPr>
          <w:sz w:val="22"/>
          <w:szCs w:val="22"/>
          <w:u w:val="single"/>
        </w:rPr>
        <w:t>&lt;%CLIN_DESCRIPTION%&gt;</w:t>
      </w:r>
    </w:p>
    <w:p w14:paraId="6457591E" w14:textId="77777777" w:rsidR="00F65396" w:rsidRDefault="00F65396" w:rsidP="0057098C">
      <w:pPr>
        <w:jc w:val="both"/>
        <w:rPr>
          <w:rFonts w:ascii="Arial" w:hAnsi="Arial" w:cs="Arial"/>
          <w:sz w:val="22"/>
          <w:szCs w:val="22"/>
        </w:rPr>
      </w:pPr>
    </w:p>
    <w:p w14:paraId="346D682E" w14:textId="58F05105" w:rsidR="0057098C" w:rsidRPr="0057098C" w:rsidRDefault="0057098C" w:rsidP="0057098C">
      <w:pPr>
        <w:jc w:val="both"/>
        <w:rPr>
          <w:rFonts w:ascii="Arial" w:hAnsi="Arial" w:cs="Arial"/>
          <w:sz w:val="22"/>
          <w:szCs w:val="22"/>
        </w:rPr>
      </w:pPr>
      <w:r w:rsidRPr="0057098C">
        <w:rPr>
          <w:rFonts w:ascii="Arial" w:hAnsi="Arial" w:cs="Arial"/>
          <w:sz w:val="22"/>
          <w:szCs w:val="22"/>
        </w:rPr>
        <w:t xml:space="preserve">Despite </w:t>
      </w:r>
      <w:r w:rsidR="0046290C">
        <w:rPr>
          <w:rFonts w:ascii="Arial" w:hAnsi="Arial" w:cs="Arial"/>
          <w:sz w:val="22"/>
          <w:szCs w:val="22"/>
        </w:rPr>
        <w:t>our previous attempts to contact you,</w:t>
      </w:r>
      <w:r w:rsidRPr="0057098C">
        <w:rPr>
          <w:rFonts w:ascii="Arial" w:hAnsi="Arial" w:cs="Arial"/>
          <w:sz w:val="22"/>
          <w:szCs w:val="22"/>
        </w:rPr>
        <w:t xml:space="preserve"> you have not made arrangements to pay these charges</w:t>
      </w:r>
      <w:r w:rsidR="0046290C">
        <w:rPr>
          <w:rFonts w:ascii="Arial" w:hAnsi="Arial" w:cs="Arial"/>
          <w:sz w:val="22"/>
          <w:szCs w:val="22"/>
        </w:rPr>
        <w:t xml:space="preserve"> </w:t>
      </w:r>
      <w:r w:rsidRPr="0057098C">
        <w:rPr>
          <w:rFonts w:ascii="Arial" w:hAnsi="Arial" w:cs="Arial"/>
          <w:sz w:val="22"/>
          <w:szCs w:val="22"/>
        </w:rPr>
        <w:t>and the above balance remains overdue.</w:t>
      </w:r>
    </w:p>
    <w:p w14:paraId="51EB3CC1" w14:textId="77777777" w:rsidR="0046290C" w:rsidRDefault="0046290C" w:rsidP="00DE5D49">
      <w:pPr>
        <w:jc w:val="both"/>
        <w:rPr>
          <w:rFonts w:ascii="Arial" w:hAnsi="Arial" w:cs="Arial"/>
          <w:sz w:val="22"/>
          <w:szCs w:val="22"/>
        </w:rPr>
      </w:pPr>
    </w:p>
    <w:p w14:paraId="2E1F3A07" w14:textId="01D259E8" w:rsidR="0046290C" w:rsidRDefault="0046290C" w:rsidP="008D03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Failure to </w:t>
      </w:r>
      <w:r w:rsidR="0057098C" w:rsidRPr="00DE5D49">
        <w:rPr>
          <w:rFonts w:ascii="Arial" w:hAnsi="Arial" w:cs="Arial"/>
          <w:sz w:val="22"/>
          <w:szCs w:val="22"/>
        </w:rPr>
        <w:t>pay</w:t>
      </w:r>
      <w:r>
        <w:rPr>
          <w:rFonts w:ascii="Arial" w:hAnsi="Arial" w:cs="Arial"/>
          <w:sz w:val="22"/>
          <w:szCs w:val="22"/>
        </w:rPr>
        <w:t xml:space="preserve"> your</w:t>
      </w:r>
      <w:r w:rsidR="0057098C" w:rsidRPr="00DE5D49">
        <w:rPr>
          <w:rFonts w:ascii="Arial" w:hAnsi="Arial" w:cs="Arial"/>
          <w:sz w:val="22"/>
          <w:szCs w:val="22"/>
        </w:rPr>
        <w:t xml:space="preserve"> service </w:t>
      </w:r>
      <w:r w:rsidRPr="00DE5D49">
        <w:rPr>
          <w:rFonts w:ascii="Arial" w:hAnsi="Arial" w:cs="Arial"/>
          <w:sz w:val="22"/>
          <w:szCs w:val="22"/>
        </w:rPr>
        <w:t>charge</w:t>
      </w:r>
      <w:r>
        <w:rPr>
          <w:rFonts w:ascii="Arial" w:hAnsi="Arial" w:cs="Arial"/>
          <w:sz w:val="22"/>
          <w:szCs w:val="22"/>
        </w:rPr>
        <w:t xml:space="preserve">s is a </w:t>
      </w:r>
      <w:r w:rsidR="0057098C" w:rsidRPr="00DE5D49">
        <w:rPr>
          <w:rFonts w:ascii="Arial" w:hAnsi="Arial" w:cs="Arial"/>
          <w:sz w:val="22"/>
          <w:szCs w:val="22"/>
        </w:rPr>
        <w:t>breach of the terms of your lease</w:t>
      </w:r>
      <w:r>
        <w:rPr>
          <w:rFonts w:ascii="Arial" w:hAnsi="Arial" w:cs="Arial"/>
          <w:sz w:val="22"/>
          <w:szCs w:val="22"/>
        </w:rPr>
        <w:t>.</w:t>
      </w:r>
      <w:r w:rsidR="008D038E">
        <w:rPr>
          <w:rFonts w:ascii="Arial" w:hAnsi="Arial" w:cs="Arial"/>
          <w:sz w:val="22"/>
          <w:szCs w:val="22"/>
        </w:rPr>
        <w:t xml:space="preserve"> Therefore, we would urge you to make full payment of the outstanding sum as a matter of urgency.</w:t>
      </w:r>
    </w:p>
    <w:p w14:paraId="06BA1AC6" w14:textId="77777777" w:rsidR="0046290C" w:rsidRDefault="0046290C" w:rsidP="00DE5D49">
      <w:pPr>
        <w:jc w:val="both"/>
        <w:rPr>
          <w:rFonts w:ascii="Arial" w:hAnsi="Arial" w:cs="Arial"/>
          <w:sz w:val="22"/>
          <w:szCs w:val="22"/>
        </w:rPr>
      </w:pPr>
    </w:p>
    <w:p w14:paraId="4A366342" w14:textId="7DCFC57C" w:rsidR="000E63E1" w:rsidRDefault="000E63E1" w:rsidP="00DE5D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 mortgage against the property, t</w:t>
      </w:r>
      <w:r w:rsidR="0046290C">
        <w:rPr>
          <w:rFonts w:ascii="Arial" w:hAnsi="Arial" w:cs="Arial"/>
          <w:sz w:val="22"/>
          <w:szCs w:val="22"/>
        </w:rPr>
        <w:t xml:space="preserve">he </w:t>
      </w:r>
      <w:r w:rsidR="00F65396" w:rsidRPr="00DE5D49">
        <w:rPr>
          <w:rFonts w:ascii="Arial" w:hAnsi="Arial" w:cs="Arial"/>
          <w:sz w:val="22"/>
          <w:szCs w:val="22"/>
        </w:rPr>
        <w:t xml:space="preserve">Council </w:t>
      </w:r>
      <w:r>
        <w:rPr>
          <w:rFonts w:ascii="Arial" w:hAnsi="Arial" w:cs="Arial"/>
          <w:sz w:val="22"/>
          <w:szCs w:val="22"/>
        </w:rPr>
        <w:t xml:space="preserve">will </w:t>
      </w:r>
      <w:r w:rsidR="0057098C" w:rsidRPr="00DE5D49">
        <w:rPr>
          <w:rFonts w:ascii="Arial" w:hAnsi="Arial" w:cs="Arial"/>
          <w:sz w:val="22"/>
          <w:szCs w:val="22"/>
        </w:rPr>
        <w:t xml:space="preserve">contact your mortgage </w:t>
      </w:r>
      <w:r>
        <w:rPr>
          <w:rFonts w:ascii="Arial" w:hAnsi="Arial" w:cs="Arial"/>
          <w:sz w:val="22"/>
          <w:szCs w:val="22"/>
        </w:rPr>
        <w:t>lender</w:t>
      </w:r>
      <w:r w:rsidR="0057098C" w:rsidRPr="00DE5D49">
        <w:rPr>
          <w:rFonts w:ascii="Arial" w:hAnsi="Arial" w:cs="Arial"/>
          <w:sz w:val="22"/>
          <w:szCs w:val="22"/>
        </w:rPr>
        <w:t xml:space="preserve"> to inform them </w:t>
      </w:r>
      <w:r>
        <w:rPr>
          <w:rFonts w:ascii="Arial" w:hAnsi="Arial" w:cs="Arial"/>
          <w:sz w:val="22"/>
          <w:szCs w:val="22"/>
        </w:rPr>
        <w:t>of the</w:t>
      </w:r>
      <w:r w:rsidR="0057098C" w:rsidRPr="00DE5D49">
        <w:rPr>
          <w:rFonts w:ascii="Arial" w:hAnsi="Arial" w:cs="Arial"/>
          <w:sz w:val="22"/>
          <w:szCs w:val="22"/>
        </w:rPr>
        <w:t xml:space="preserve"> breach of lease.  </w:t>
      </w:r>
    </w:p>
    <w:p w14:paraId="1A8CBB78" w14:textId="77777777" w:rsidR="000E63E1" w:rsidRDefault="000E63E1" w:rsidP="00DE5D49">
      <w:pPr>
        <w:jc w:val="both"/>
        <w:rPr>
          <w:rFonts w:ascii="Arial" w:hAnsi="Arial" w:cs="Arial"/>
          <w:sz w:val="22"/>
          <w:szCs w:val="22"/>
        </w:rPr>
      </w:pPr>
    </w:p>
    <w:p w14:paraId="66420BA0" w14:textId="4E3782CD" w:rsidR="0057098C" w:rsidRPr="00DE5D49" w:rsidRDefault="0057098C" w:rsidP="00DE5D49">
      <w:pPr>
        <w:jc w:val="both"/>
        <w:rPr>
          <w:rFonts w:ascii="Arial" w:hAnsi="Arial" w:cs="Arial"/>
          <w:sz w:val="22"/>
          <w:szCs w:val="22"/>
        </w:rPr>
      </w:pPr>
      <w:r w:rsidRPr="00DE5D49">
        <w:rPr>
          <w:rFonts w:ascii="Arial" w:hAnsi="Arial" w:cs="Arial"/>
          <w:sz w:val="22"/>
          <w:szCs w:val="22"/>
        </w:rPr>
        <w:t xml:space="preserve">If you are </w:t>
      </w:r>
      <w:r w:rsidR="008D038E" w:rsidRPr="00DE5D49">
        <w:rPr>
          <w:rFonts w:ascii="Arial" w:hAnsi="Arial" w:cs="Arial"/>
          <w:sz w:val="22"/>
          <w:szCs w:val="22"/>
        </w:rPr>
        <w:t>having trouble</w:t>
      </w:r>
      <w:r w:rsidRPr="00DE5D49">
        <w:rPr>
          <w:rFonts w:ascii="Arial" w:hAnsi="Arial" w:cs="Arial"/>
          <w:sz w:val="22"/>
          <w:szCs w:val="22"/>
        </w:rPr>
        <w:t xml:space="preserve"> </w:t>
      </w:r>
      <w:r w:rsidR="000E63E1">
        <w:rPr>
          <w:rFonts w:ascii="Arial" w:hAnsi="Arial" w:cs="Arial"/>
          <w:sz w:val="22"/>
          <w:szCs w:val="22"/>
        </w:rPr>
        <w:t xml:space="preserve">with </w:t>
      </w:r>
      <w:r w:rsidRPr="00DE5D49">
        <w:rPr>
          <w:rFonts w:ascii="Arial" w:hAnsi="Arial" w:cs="Arial"/>
          <w:sz w:val="22"/>
          <w:szCs w:val="22"/>
        </w:rPr>
        <w:t xml:space="preserve">paying, please get in touch so that we can provide advice and discuss the available options with you. </w:t>
      </w:r>
    </w:p>
    <w:p w14:paraId="0EC4F5A9" w14:textId="77777777" w:rsidR="0057098C" w:rsidRPr="0057098C" w:rsidRDefault="0057098C" w:rsidP="0057098C">
      <w:pPr>
        <w:rPr>
          <w:rFonts w:ascii="Arial" w:hAnsi="Arial" w:cs="Arial"/>
          <w:sz w:val="22"/>
          <w:szCs w:val="22"/>
        </w:rPr>
      </w:pPr>
    </w:p>
    <w:p w14:paraId="792440FC" w14:textId="7CBA0016" w:rsidR="00477393" w:rsidRDefault="0057098C" w:rsidP="0057098C">
      <w:pPr>
        <w:rPr>
          <w:rFonts w:ascii="Arial" w:hAnsi="Arial" w:cs="Arial"/>
          <w:sz w:val="22"/>
          <w:szCs w:val="22"/>
        </w:rPr>
      </w:pPr>
      <w:r w:rsidRPr="0057098C">
        <w:rPr>
          <w:rFonts w:ascii="Arial" w:hAnsi="Arial" w:cs="Arial"/>
          <w:sz w:val="22"/>
          <w:szCs w:val="22"/>
        </w:rPr>
        <w:t xml:space="preserve">Should we not receive full payment of </w:t>
      </w:r>
      <w:r w:rsidRPr="00216DBE">
        <w:rPr>
          <w:rFonts w:ascii="Arial" w:hAnsi="Arial" w:cs="Arial"/>
          <w:b/>
          <w:sz w:val="22"/>
          <w:szCs w:val="22"/>
        </w:rPr>
        <w:t>£</w:t>
      </w:r>
      <w:r w:rsidR="00861FEF" w:rsidRPr="00861FEF">
        <w:rPr>
          <w:rFonts w:ascii="Arial" w:hAnsi="Arial" w:cs="Arial"/>
          <w:b/>
          <w:sz w:val="22"/>
          <w:szCs w:val="22"/>
        </w:rPr>
        <w:t>&lt;%UNDISP_INV_BAL%&gt;</w:t>
      </w:r>
      <w:r w:rsidRPr="0057098C">
        <w:rPr>
          <w:rFonts w:ascii="Arial" w:hAnsi="Arial" w:cs="Arial"/>
          <w:sz w:val="22"/>
          <w:szCs w:val="22"/>
        </w:rPr>
        <w:t xml:space="preserve">, within 10 days of the date of this letter the Council will be </w:t>
      </w:r>
      <w:r w:rsidR="00DE5D49">
        <w:rPr>
          <w:rFonts w:ascii="Arial" w:hAnsi="Arial" w:cs="Arial"/>
          <w:sz w:val="22"/>
          <w:szCs w:val="22"/>
        </w:rPr>
        <w:t xml:space="preserve">pursing this debt further </w:t>
      </w:r>
      <w:r w:rsidR="000E63E1">
        <w:rPr>
          <w:rFonts w:ascii="Arial" w:hAnsi="Arial" w:cs="Arial"/>
          <w:sz w:val="22"/>
          <w:szCs w:val="22"/>
        </w:rPr>
        <w:t>to</w:t>
      </w:r>
      <w:r w:rsidR="00DE5D49">
        <w:rPr>
          <w:rFonts w:ascii="Arial" w:hAnsi="Arial" w:cs="Arial"/>
          <w:sz w:val="22"/>
          <w:szCs w:val="22"/>
        </w:rPr>
        <w:t xml:space="preserve"> </w:t>
      </w:r>
      <w:r w:rsidR="000E63E1" w:rsidRPr="000E63E1">
        <w:rPr>
          <w:rFonts w:ascii="Arial" w:hAnsi="Arial" w:cs="Arial"/>
          <w:sz w:val="22"/>
          <w:szCs w:val="22"/>
        </w:rPr>
        <w:t>the Pre-Action Protocol for Debt Claims contained in the Civil Procedure Rules</w:t>
      </w:r>
      <w:r w:rsidR="000E63E1">
        <w:rPr>
          <w:rFonts w:ascii="Arial" w:hAnsi="Arial" w:cs="Arial"/>
          <w:sz w:val="22"/>
          <w:szCs w:val="22"/>
        </w:rPr>
        <w:t>.</w:t>
      </w:r>
    </w:p>
    <w:p w14:paraId="06A245FB" w14:textId="1A635693" w:rsidR="008D038E" w:rsidRDefault="008D038E" w:rsidP="0057098C">
      <w:pPr>
        <w:rPr>
          <w:rFonts w:ascii="Arial" w:hAnsi="Arial" w:cs="Arial"/>
          <w:sz w:val="22"/>
          <w:szCs w:val="22"/>
        </w:rPr>
      </w:pPr>
    </w:p>
    <w:p w14:paraId="5657C7BF" w14:textId="77777777" w:rsidR="008D038E" w:rsidRDefault="008D038E" w:rsidP="008D03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made a payment within the last 3 days, please disregard this letter.</w:t>
      </w:r>
    </w:p>
    <w:p w14:paraId="7EDE07F1" w14:textId="77777777" w:rsidR="008B244F" w:rsidRDefault="008B244F" w:rsidP="008B244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6E3A742" w14:textId="77777777" w:rsidR="00136188" w:rsidRPr="00136188" w:rsidRDefault="00136188" w:rsidP="00136188">
      <w:pPr>
        <w:rPr>
          <w:rFonts w:ascii="Arial" w:hAnsi="Arial" w:cs="Arial"/>
          <w:sz w:val="22"/>
          <w:szCs w:val="22"/>
        </w:rPr>
      </w:pPr>
      <w:r w:rsidRPr="00136188">
        <w:rPr>
          <w:rFonts w:ascii="Arial" w:hAnsi="Arial" w:cs="Arial"/>
          <w:sz w:val="22"/>
          <w:szCs w:val="22"/>
        </w:rPr>
        <w:t>Yours sincerely</w:t>
      </w:r>
      <w:r w:rsidR="0057098C">
        <w:rPr>
          <w:rFonts w:ascii="Arial" w:hAnsi="Arial" w:cs="Arial"/>
          <w:sz w:val="22"/>
          <w:szCs w:val="22"/>
        </w:rPr>
        <w:t>,</w:t>
      </w:r>
    </w:p>
    <w:p w14:paraId="06944873" w14:textId="77777777" w:rsidR="00136188" w:rsidRPr="00136188" w:rsidRDefault="00136188" w:rsidP="00136188">
      <w:pPr>
        <w:rPr>
          <w:rFonts w:ascii="Arial" w:hAnsi="Arial" w:cs="Arial"/>
          <w:sz w:val="22"/>
          <w:szCs w:val="22"/>
        </w:rPr>
      </w:pPr>
    </w:p>
    <w:p w14:paraId="01AC2378" w14:textId="77777777" w:rsidR="001B622F" w:rsidRPr="001B622F" w:rsidRDefault="001B622F" w:rsidP="00136188">
      <w:pPr>
        <w:rPr>
          <w:rFonts w:ascii="Lucida Handwriting" w:hAnsi="Lucida Handwriting" w:cs="Arial"/>
          <w:sz w:val="22"/>
          <w:szCs w:val="22"/>
        </w:rPr>
      </w:pPr>
      <w:r w:rsidRPr="001B622F">
        <w:rPr>
          <w:rFonts w:ascii="Lucida Handwriting" w:hAnsi="Lucida Handwriting" w:cs="Arial"/>
          <w:sz w:val="22"/>
          <w:szCs w:val="22"/>
        </w:rPr>
        <w:t>&lt;%OFFICER_NAME%&gt;</w:t>
      </w:r>
    </w:p>
    <w:p w14:paraId="43D97535" w14:textId="77777777" w:rsidR="00136188" w:rsidRPr="00136188" w:rsidRDefault="00A75EC0" w:rsidP="00136188">
      <w:pPr>
        <w:pStyle w:val="UserName"/>
        <w:rPr>
          <w:sz w:val="22"/>
          <w:szCs w:val="22"/>
          <w:lang w:val="en-GB"/>
        </w:rPr>
      </w:pPr>
      <w:r w:rsidRPr="00A75EC0">
        <w:rPr>
          <w:sz w:val="22"/>
          <w:szCs w:val="22"/>
          <w:lang w:val="en-GB"/>
        </w:rPr>
        <w:t>&lt;%OFFICER_NAME%&gt;</w:t>
      </w:r>
    </w:p>
    <w:p w14:paraId="08723818" w14:textId="77777777" w:rsidR="001B622F" w:rsidRPr="00136188" w:rsidRDefault="001B622F" w:rsidP="00136188">
      <w:pPr>
        <w:pStyle w:val="JobTitl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Service Charge Collections Officer</w:t>
      </w:r>
    </w:p>
    <w:p w14:paraId="20DE9FED" w14:textId="77777777" w:rsidR="00136188" w:rsidRPr="00136188" w:rsidRDefault="001B622F" w:rsidP="00136188">
      <w:pPr>
        <w:pStyle w:val="UserContactDetails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Telephone</w:t>
      </w:r>
      <w:r w:rsidR="00A75EC0">
        <w:rPr>
          <w:sz w:val="22"/>
          <w:szCs w:val="22"/>
          <w:lang w:val="en-GB"/>
        </w:rPr>
        <w:t xml:space="preserve">: </w:t>
      </w:r>
      <w:r w:rsidR="00F65396">
        <w:rPr>
          <w:sz w:val="22"/>
          <w:szCs w:val="22"/>
          <w:lang w:val="en-GB"/>
        </w:rPr>
        <w:t>020 7926 7132</w:t>
      </w:r>
    </w:p>
    <w:p w14:paraId="17AA0B36" w14:textId="77777777" w:rsidR="004509F6" w:rsidRDefault="00A75EC0" w:rsidP="005B5DF2">
      <w:pPr>
        <w:pStyle w:val="UserContactDetails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Email: </w:t>
      </w:r>
      <w:hyperlink r:id="rId12" w:history="1">
        <w:r w:rsidR="00F65396" w:rsidRPr="00A23DC8">
          <w:rPr>
            <w:rStyle w:val="Hyperlink"/>
            <w:rFonts w:cs="Arial"/>
            <w:sz w:val="22"/>
            <w:szCs w:val="22"/>
            <w:lang w:val="en-GB"/>
          </w:rPr>
          <w:t>hmhomeownership@lambeth.gov.uk</w:t>
        </w:r>
      </w:hyperlink>
    </w:p>
    <w:p w14:paraId="717CCE5C" w14:textId="77777777" w:rsidR="00F65396" w:rsidRDefault="00F65396" w:rsidP="005B5DF2">
      <w:pPr>
        <w:pStyle w:val="UserContactDetails"/>
        <w:rPr>
          <w:sz w:val="22"/>
          <w:szCs w:val="22"/>
          <w:lang w:val="en-GB"/>
        </w:rPr>
      </w:pPr>
    </w:p>
    <w:p w14:paraId="5C05A505" w14:textId="56800BCA" w:rsidR="00460584" w:rsidRDefault="00460584" w:rsidP="004509F6">
      <w:pPr>
        <w:outlineLvl w:val="0"/>
        <w:rPr>
          <w:b/>
          <w:szCs w:val="18"/>
        </w:rPr>
      </w:pPr>
      <w:r w:rsidRPr="0057098C">
        <w:rPr>
          <w:b/>
          <w:szCs w:val="18"/>
        </w:rPr>
        <w:t>]]]</w:t>
      </w:r>
    </w:p>
    <w:p w14:paraId="095136BA" w14:textId="0BAD3818" w:rsidR="008D038E" w:rsidRDefault="008D038E" w:rsidP="004509F6">
      <w:pPr>
        <w:outlineLvl w:val="0"/>
        <w:rPr>
          <w:b/>
          <w:szCs w:val="18"/>
        </w:rPr>
      </w:pPr>
    </w:p>
    <w:p w14:paraId="0F4D9EE1" w14:textId="2FD4CD05" w:rsidR="008D038E" w:rsidRDefault="008D038E" w:rsidP="004509F6">
      <w:pPr>
        <w:outlineLvl w:val="0"/>
        <w:rPr>
          <w:b/>
          <w:szCs w:val="18"/>
        </w:rPr>
      </w:pPr>
    </w:p>
    <w:p w14:paraId="11CA03E6" w14:textId="0E04422F" w:rsidR="008D038E" w:rsidRDefault="008D038E" w:rsidP="004509F6">
      <w:pPr>
        <w:outlineLvl w:val="0"/>
        <w:rPr>
          <w:b/>
          <w:szCs w:val="18"/>
        </w:rPr>
      </w:pPr>
    </w:p>
    <w:p w14:paraId="546BBE52" w14:textId="447120F0" w:rsidR="008D038E" w:rsidRDefault="008D038E" w:rsidP="004509F6">
      <w:pPr>
        <w:outlineLvl w:val="0"/>
        <w:rPr>
          <w:b/>
          <w:szCs w:val="18"/>
        </w:rPr>
      </w:pPr>
    </w:p>
    <w:p w14:paraId="51C510D0" w14:textId="77777777" w:rsidR="008D038E" w:rsidRDefault="008D038E" w:rsidP="008D038E">
      <w:pPr>
        <w:pStyle w:val="Heading3"/>
        <w:rPr>
          <w:rFonts w:ascii="Arial" w:hAnsi="Arial" w:cs="Arial"/>
          <w:color w:val="2D5294"/>
          <w:w w:val="105"/>
        </w:rPr>
      </w:pPr>
    </w:p>
    <w:p w14:paraId="240E1A55" w14:textId="77777777" w:rsidR="008D038E" w:rsidRDefault="008D038E" w:rsidP="008D038E">
      <w:pPr>
        <w:pStyle w:val="Heading3"/>
        <w:rPr>
          <w:rFonts w:ascii="Arial" w:hAnsi="Arial" w:cs="Arial"/>
          <w:color w:val="2D5294"/>
          <w:w w:val="105"/>
        </w:rPr>
      </w:pPr>
    </w:p>
    <w:p w14:paraId="5B5BAAC7" w14:textId="77777777" w:rsidR="008D038E" w:rsidRDefault="008D038E" w:rsidP="008D038E">
      <w:pPr>
        <w:pStyle w:val="Heading3"/>
        <w:rPr>
          <w:rFonts w:ascii="Arial" w:hAnsi="Arial" w:cs="Arial"/>
          <w:color w:val="2D5294"/>
          <w:w w:val="105"/>
        </w:rPr>
      </w:pPr>
    </w:p>
    <w:p w14:paraId="0D4CD7C0" w14:textId="77777777" w:rsidR="008D038E" w:rsidRDefault="008D038E" w:rsidP="008D038E">
      <w:pPr>
        <w:pStyle w:val="Heading3"/>
        <w:rPr>
          <w:rFonts w:ascii="Arial" w:hAnsi="Arial" w:cs="Arial"/>
          <w:color w:val="2D5294"/>
          <w:w w:val="105"/>
        </w:rPr>
      </w:pPr>
    </w:p>
    <w:p w14:paraId="4F13A5A0" w14:textId="77777777" w:rsidR="00395D62" w:rsidRPr="00204A4C" w:rsidRDefault="00395D62" w:rsidP="00395D62">
      <w:pPr>
        <w:pStyle w:val="Heading3"/>
        <w:rPr>
          <w:rFonts w:ascii="Arial" w:hAnsi="Arial" w:cs="Arial"/>
          <w:b/>
          <w:bCs/>
          <w:sz w:val="22"/>
          <w:szCs w:val="22"/>
          <w:u w:val="single"/>
        </w:rPr>
      </w:pPr>
      <w:r w:rsidRPr="00204A4C">
        <w:rPr>
          <w:rFonts w:ascii="Arial" w:hAnsi="Arial" w:cs="Arial"/>
          <w:b/>
          <w:bCs/>
          <w:color w:val="2D5294"/>
          <w:w w:val="105"/>
          <w:sz w:val="22"/>
          <w:szCs w:val="22"/>
          <w:u w:val="single"/>
        </w:rPr>
        <w:t>Payment methods and details</w:t>
      </w:r>
    </w:p>
    <w:p w14:paraId="3FC5CB8F" w14:textId="77777777" w:rsidR="00395D62" w:rsidRPr="00C81477" w:rsidRDefault="00395D62" w:rsidP="00395D62">
      <w:pPr>
        <w:pStyle w:val="BodyText"/>
        <w:spacing w:before="2"/>
        <w:ind w:left="0"/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7440"/>
      </w:tblGrid>
      <w:tr w:rsidR="00395D62" w:rsidRPr="00C81477" w14:paraId="4CB385D2" w14:textId="77777777" w:rsidTr="002E719C">
        <w:trPr>
          <w:trHeight w:val="1043"/>
        </w:trPr>
        <w:tc>
          <w:tcPr>
            <w:tcW w:w="1576" w:type="dxa"/>
            <w:tcBorders>
              <w:bottom w:val="single" w:sz="12" w:space="0" w:color="8EAADB"/>
            </w:tcBorders>
          </w:tcPr>
          <w:p w14:paraId="221EFE06" w14:textId="77777777" w:rsidR="00395D62" w:rsidRPr="00C81477" w:rsidRDefault="00395D62" w:rsidP="002E719C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  <w:r w:rsidRPr="00C81477">
              <w:rPr>
                <w:rFonts w:ascii="Arial" w:hAnsi="Arial" w:cs="Arial"/>
                <w:b/>
                <w:color w:val="2D5294"/>
              </w:rPr>
              <w:t>Online</w:t>
            </w:r>
          </w:p>
        </w:tc>
        <w:tc>
          <w:tcPr>
            <w:tcW w:w="7440" w:type="dxa"/>
            <w:tcBorders>
              <w:bottom w:val="single" w:sz="12" w:space="0" w:color="8EAADB"/>
            </w:tcBorders>
          </w:tcPr>
          <w:p w14:paraId="1A03F430" w14:textId="77777777" w:rsidR="00395D62" w:rsidRPr="00985E3C" w:rsidRDefault="00395D62" w:rsidP="002E719C">
            <w:pPr>
              <w:pStyle w:val="TableParagraph"/>
              <w:spacing w:before="2"/>
              <w:ind w:right="1149"/>
              <w:rPr>
                <w:rFonts w:ascii="Arial" w:hAnsi="Arial" w:cs="Arial"/>
                <w:color w:val="0461C1"/>
                <w:w w:val="105"/>
                <w:u w:val="single" w:color="0461C1"/>
              </w:rPr>
            </w:pPr>
            <w:r w:rsidRPr="004402F5">
              <w:rPr>
                <w:rFonts w:ascii="Arial" w:hAnsi="Arial" w:cs="Arial"/>
                <w:color w:val="2D5294"/>
                <w:w w:val="105"/>
              </w:rPr>
              <w:t>You</w:t>
            </w:r>
            <w:r w:rsidRPr="004402F5">
              <w:rPr>
                <w:rFonts w:ascii="Arial" w:hAnsi="Arial" w:cs="Arial"/>
                <w:color w:val="2D5294"/>
                <w:spacing w:val="-24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can</w:t>
            </w:r>
            <w:r w:rsidRPr="004402F5">
              <w:rPr>
                <w:rFonts w:ascii="Arial" w:hAnsi="Arial" w:cs="Arial"/>
                <w:color w:val="2D5294"/>
                <w:spacing w:val="-18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pay</w:t>
            </w:r>
            <w:r w:rsidRPr="004402F5">
              <w:rPr>
                <w:rFonts w:ascii="Arial" w:hAnsi="Arial" w:cs="Arial"/>
                <w:color w:val="2D5294"/>
                <w:spacing w:val="-19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online</w:t>
            </w:r>
            <w:r w:rsidRPr="004402F5">
              <w:rPr>
                <w:rFonts w:ascii="Arial" w:hAnsi="Arial" w:cs="Arial"/>
                <w:color w:val="2D5294"/>
                <w:spacing w:val="-20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and</w:t>
            </w:r>
            <w:r w:rsidRPr="004402F5">
              <w:rPr>
                <w:rFonts w:ascii="Arial" w:hAnsi="Arial" w:cs="Arial"/>
                <w:color w:val="2D5294"/>
                <w:spacing w:val="-21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see</w:t>
            </w:r>
            <w:r w:rsidRPr="004402F5">
              <w:rPr>
                <w:rFonts w:ascii="Arial" w:hAnsi="Arial" w:cs="Arial"/>
                <w:color w:val="2D5294"/>
                <w:spacing w:val="-21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details</w:t>
            </w:r>
            <w:r w:rsidRPr="004402F5">
              <w:rPr>
                <w:rFonts w:ascii="Arial" w:hAnsi="Arial" w:cs="Arial"/>
                <w:color w:val="2D5294"/>
                <w:spacing w:val="-16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of</w:t>
            </w:r>
            <w:r w:rsidRPr="004402F5">
              <w:rPr>
                <w:rFonts w:ascii="Arial" w:hAnsi="Arial" w:cs="Arial"/>
                <w:color w:val="2D5294"/>
                <w:spacing w:val="-19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other</w:t>
            </w:r>
            <w:r w:rsidRPr="004402F5">
              <w:rPr>
                <w:rFonts w:ascii="Arial" w:hAnsi="Arial" w:cs="Arial"/>
                <w:color w:val="2D5294"/>
                <w:spacing w:val="-19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payment</w:t>
            </w:r>
            <w:r w:rsidRPr="004402F5">
              <w:rPr>
                <w:rFonts w:ascii="Arial" w:hAnsi="Arial" w:cs="Arial"/>
                <w:color w:val="2D5294"/>
                <w:spacing w:val="-18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methods</w:t>
            </w:r>
            <w:r w:rsidRPr="004402F5">
              <w:rPr>
                <w:rFonts w:ascii="Arial" w:hAnsi="Arial" w:cs="Arial"/>
                <w:color w:val="2D5294"/>
                <w:spacing w:val="-20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 xml:space="preserve">at: </w:t>
            </w:r>
            <w:hyperlink r:id="rId13" w:history="1">
              <w:r w:rsidRPr="00136D6C">
                <w:rPr>
                  <w:rStyle w:val="Hyperlink"/>
                  <w:rFonts w:ascii="Arial" w:eastAsia="Times New Roman" w:hAnsi="Arial" w:cs="Arial"/>
                  <w:lang w:eastAsia="en-US" w:bidi="ar-SA"/>
                </w:rPr>
                <w:t>https://www.lambeth.gov.uk/housing/leaseholders/your-service-charge/how-pay-your-service-charge</w:t>
              </w:r>
            </w:hyperlink>
            <w:r>
              <w:rPr>
                <w:rStyle w:val="Hyperlink"/>
                <w:rFonts w:ascii="Arial" w:eastAsia="Times New Roman" w:hAnsi="Arial" w:cs="Arial"/>
                <w:lang w:eastAsia="en-US" w:bidi="ar-SA"/>
              </w:rPr>
              <w:t xml:space="preserve">  </w:t>
            </w:r>
            <w:r w:rsidRPr="00146D2A">
              <w:rPr>
                <w:rFonts w:ascii="Arial" w:hAnsi="Arial" w:cs="Arial"/>
                <w:color w:val="2D5294"/>
                <w:w w:val="105"/>
              </w:rPr>
              <w:t>or scan this QR code:</w:t>
            </w:r>
          </w:p>
          <w:p w14:paraId="24BB9E45" w14:textId="77777777" w:rsidR="00395D62" w:rsidRPr="00C81477" w:rsidRDefault="00395D62" w:rsidP="002E719C">
            <w:pPr>
              <w:pStyle w:val="TableParagraph"/>
              <w:spacing w:before="2"/>
              <w:ind w:right="1149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0817D831" wp14:editId="15CD73BB">
                  <wp:extent cx="1152525" cy="1228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9" cy="122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D62" w:rsidRPr="00C81477" w14:paraId="1AF56580" w14:textId="77777777" w:rsidTr="002E719C">
        <w:trPr>
          <w:trHeight w:val="1286"/>
        </w:trPr>
        <w:tc>
          <w:tcPr>
            <w:tcW w:w="1576" w:type="dxa"/>
          </w:tcPr>
          <w:p w14:paraId="1E21B171" w14:textId="77777777" w:rsidR="00395D62" w:rsidRPr="00C81477" w:rsidRDefault="00395D62" w:rsidP="002E719C">
            <w:pPr>
              <w:pStyle w:val="TableParagraph"/>
              <w:spacing w:line="244" w:lineRule="auto"/>
              <w:ind w:right="358"/>
              <w:rPr>
                <w:rFonts w:ascii="Arial" w:hAnsi="Arial" w:cs="Arial"/>
                <w:b/>
              </w:rPr>
            </w:pPr>
            <w:r w:rsidRPr="00C81477">
              <w:rPr>
                <w:rFonts w:ascii="Arial" w:hAnsi="Arial" w:cs="Arial"/>
                <w:b/>
                <w:color w:val="2D5294"/>
                <w:w w:val="105"/>
              </w:rPr>
              <w:t>By phone</w:t>
            </w:r>
          </w:p>
        </w:tc>
        <w:tc>
          <w:tcPr>
            <w:tcW w:w="7440" w:type="dxa"/>
          </w:tcPr>
          <w:p w14:paraId="0DA101F6" w14:textId="77777777" w:rsidR="00395D62" w:rsidRPr="00BC567B" w:rsidRDefault="00395D62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BC567B">
              <w:rPr>
                <w:rFonts w:ascii="Arial" w:hAnsi="Arial" w:cs="Arial"/>
                <w:color w:val="2D5294"/>
                <w:w w:val="105"/>
              </w:rPr>
              <w:t>You can pay over the phone with your credit or debit card by either:</w:t>
            </w:r>
          </w:p>
          <w:p w14:paraId="74D4FFE6" w14:textId="77777777" w:rsidR="00395D62" w:rsidRDefault="00395D62" w:rsidP="002E719C">
            <w:pPr>
              <w:pStyle w:val="TableParagraph"/>
              <w:spacing w:before="2" w:line="242" w:lineRule="auto"/>
              <w:ind w:right="51"/>
              <w:rPr>
                <w:ins w:id="0" w:author="Rasel Ahmed" w:date="2023-09-22T16:38:00Z"/>
                <w:rFonts w:ascii="Arial" w:hAnsi="Arial" w:cs="Arial"/>
                <w:color w:val="2D5294"/>
                <w:w w:val="105"/>
              </w:rPr>
            </w:pPr>
          </w:p>
          <w:p w14:paraId="2A6A09FA" w14:textId="77777777" w:rsidR="00395D62" w:rsidRPr="00A131F8" w:rsidRDefault="00395D62" w:rsidP="00395D62">
            <w:pPr>
              <w:pStyle w:val="TableParagraph"/>
              <w:numPr>
                <w:ilvl w:val="0"/>
                <w:numId w:val="2"/>
              </w:numPr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>
              <w:rPr>
                <w:rFonts w:ascii="Arial" w:hAnsi="Arial" w:cs="Arial"/>
                <w:color w:val="2D5294"/>
                <w:w w:val="105"/>
              </w:rPr>
              <w:t>C</w:t>
            </w:r>
            <w:r w:rsidRPr="00BC567B">
              <w:rPr>
                <w:rFonts w:ascii="Arial" w:hAnsi="Arial" w:cs="Arial"/>
                <w:color w:val="2D5294"/>
                <w:w w:val="105"/>
              </w:rPr>
              <w:t>alling the Collections Team on </w:t>
            </w:r>
            <w:hyperlink r:id="rId15" w:history="1">
              <w:r w:rsidRPr="00BC567B">
                <w:rPr>
                  <w:rFonts w:ascii="Arial" w:hAnsi="Arial" w:cs="Arial"/>
                  <w:color w:val="2D5294"/>
                  <w:w w:val="105"/>
                </w:rPr>
                <w:t>020 7926 6700</w:t>
              </w:r>
            </w:hyperlink>
            <w:r w:rsidRPr="00A131F8">
              <w:rPr>
                <w:rFonts w:ascii="Arial" w:hAnsi="Arial" w:cs="Arial"/>
                <w:color w:val="2D5294"/>
                <w:w w:val="105"/>
              </w:rPr>
              <w:t xml:space="preserve"> and choosing option </w:t>
            </w:r>
            <w:r>
              <w:rPr>
                <w:rFonts w:ascii="Arial" w:hAnsi="Arial" w:cs="Arial"/>
                <w:color w:val="2D5294"/>
                <w:w w:val="105"/>
              </w:rPr>
              <w:t>1</w:t>
            </w:r>
            <w:r w:rsidRPr="00A131F8">
              <w:rPr>
                <w:rFonts w:ascii="Arial" w:hAnsi="Arial" w:cs="Arial"/>
                <w:color w:val="2D5294"/>
                <w:w w:val="105"/>
              </w:rPr>
              <w:t>.</w:t>
            </w:r>
          </w:p>
          <w:p w14:paraId="410D7331" w14:textId="77777777" w:rsidR="00395D62" w:rsidRPr="00BC567B" w:rsidRDefault="00395D62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3C09018F" w14:textId="77777777" w:rsidR="00395D62" w:rsidRPr="00A131F8" w:rsidRDefault="00395D62" w:rsidP="00395D62">
            <w:pPr>
              <w:pStyle w:val="TableParagraph"/>
              <w:numPr>
                <w:ilvl w:val="0"/>
                <w:numId w:val="2"/>
              </w:numPr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>
              <w:rPr>
                <w:rFonts w:ascii="Arial" w:hAnsi="Arial" w:cs="Arial"/>
                <w:color w:val="2D5294"/>
                <w:w w:val="105"/>
              </w:rPr>
              <w:t>P</w:t>
            </w:r>
            <w:r w:rsidRPr="00BC567B">
              <w:rPr>
                <w:rFonts w:ascii="Arial" w:hAnsi="Arial" w:cs="Arial"/>
                <w:color w:val="2D5294"/>
                <w:w w:val="105"/>
              </w:rPr>
              <w:t xml:space="preserve">aying by the 24-hour automated payment line on 020 8290 2086 - choose option </w:t>
            </w:r>
            <w:r>
              <w:rPr>
                <w:rFonts w:ascii="Arial" w:hAnsi="Arial" w:cs="Arial"/>
                <w:color w:val="2D5294"/>
                <w:w w:val="105"/>
              </w:rPr>
              <w:t>2</w:t>
            </w:r>
            <w:r w:rsidRPr="00A131F8">
              <w:rPr>
                <w:rFonts w:ascii="Arial" w:hAnsi="Arial" w:cs="Arial"/>
                <w:color w:val="2D5294"/>
                <w:w w:val="105"/>
              </w:rPr>
              <w:t>.</w:t>
            </w:r>
          </w:p>
          <w:p w14:paraId="408D8DDC" w14:textId="77777777" w:rsidR="00395D62" w:rsidRPr="00BC567B" w:rsidRDefault="00395D62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118812A2" w14:textId="77777777" w:rsidR="00395D62" w:rsidRPr="00BC567B" w:rsidRDefault="00395D62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BC567B">
              <w:rPr>
                <w:rFonts w:ascii="Arial" w:hAnsi="Arial" w:cs="Arial"/>
                <w:color w:val="2D5294"/>
                <w:w w:val="105"/>
              </w:rPr>
              <w:t>Make a note of the reference number that you will be given as this will be your receipt.</w:t>
            </w:r>
          </w:p>
          <w:p w14:paraId="2C3F7EEF" w14:textId="77777777" w:rsidR="00395D62" w:rsidRPr="00C81477" w:rsidRDefault="00395D62" w:rsidP="002E719C">
            <w:pPr>
              <w:pStyle w:val="TableParagraph"/>
              <w:spacing w:line="239" w:lineRule="exact"/>
              <w:rPr>
                <w:rFonts w:ascii="Arial" w:hAnsi="Arial" w:cs="Arial"/>
                <w:highlight w:val="yellow"/>
              </w:rPr>
            </w:pPr>
          </w:p>
        </w:tc>
      </w:tr>
      <w:tr w:rsidR="00395D62" w:rsidRPr="00C81477" w14:paraId="64BB44D8" w14:textId="77777777" w:rsidTr="002E719C">
        <w:trPr>
          <w:trHeight w:val="2543"/>
        </w:trPr>
        <w:tc>
          <w:tcPr>
            <w:tcW w:w="1576" w:type="dxa"/>
            <w:shd w:val="clear" w:color="auto" w:fill="D9E0F3"/>
          </w:tcPr>
          <w:p w14:paraId="5343AEB3" w14:textId="77777777" w:rsidR="00395D62" w:rsidRPr="00204A4C" w:rsidRDefault="00395D62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b/>
                <w:bCs/>
                <w:color w:val="2D5294"/>
                <w:w w:val="105"/>
              </w:rPr>
            </w:pPr>
            <w:r w:rsidRPr="00204A4C">
              <w:rPr>
                <w:rFonts w:ascii="Arial" w:hAnsi="Arial" w:cs="Arial"/>
                <w:b/>
                <w:bCs/>
                <w:color w:val="2D5294"/>
                <w:w w:val="105"/>
              </w:rPr>
              <w:t>By post</w:t>
            </w:r>
          </w:p>
        </w:tc>
        <w:tc>
          <w:tcPr>
            <w:tcW w:w="7440" w:type="dxa"/>
            <w:shd w:val="clear" w:color="auto" w:fill="D9E0F3"/>
          </w:tcPr>
          <w:p w14:paraId="6691E2A4" w14:textId="77777777" w:rsidR="00395D62" w:rsidRPr="00204A4C" w:rsidRDefault="00395D62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204A4C">
              <w:rPr>
                <w:rFonts w:ascii="Arial" w:hAnsi="Arial" w:cs="Arial"/>
                <w:color w:val="2D5294"/>
                <w:w w:val="105"/>
              </w:rPr>
              <w:t>Cheques should be made payable to ‘London Borough of Lambeth’.</w:t>
            </w:r>
          </w:p>
          <w:p w14:paraId="05B090B6" w14:textId="77777777" w:rsidR="00395D62" w:rsidRPr="00204A4C" w:rsidRDefault="00395D62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204A4C">
              <w:rPr>
                <w:rFonts w:ascii="Arial" w:hAnsi="Arial" w:cs="Arial"/>
                <w:color w:val="2D5294"/>
                <w:w w:val="105"/>
              </w:rPr>
              <w:t>Please write your address and nine-digit service charge account number on the back of the cheque.</w:t>
            </w:r>
          </w:p>
          <w:p w14:paraId="61AC5581" w14:textId="77777777" w:rsidR="00395D62" w:rsidRPr="00204A4C" w:rsidRDefault="00395D62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313B1A54" w14:textId="77777777" w:rsidR="000E0D12" w:rsidRDefault="000E0D12" w:rsidP="000E0D12">
            <w:pPr>
              <w:pStyle w:val="TableParagraph"/>
              <w:spacing w:before="2"/>
              <w:ind w:right="51"/>
              <w:rPr>
                <w:rFonts w:ascii="Arial" w:hAnsi="Arial" w:cs="Arial"/>
                <w:color w:val="2D5294"/>
                <w:w w:val="105"/>
              </w:rPr>
            </w:pPr>
            <w:r>
              <w:rPr>
                <w:rFonts w:ascii="Arial" w:hAnsi="Arial" w:cs="Arial"/>
                <w:color w:val="2D5294"/>
                <w:w w:val="105"/>
              </w:rPr>
              <w:t>You should send your cheque to: Homeownership Services, London Borough of Lambeth, PO Box 80771, London, SW2 9QQ.</w:t>
            </w:r>
          </w:p>
          <w:p w14:paraId="169351D6" w14:textId="77777777" w:rsidR="00395D62" w:rsidRPr="00204A4C" w:rsidRDefault="00395D62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2CB73BCF" w14:textId="77777777" w:rsidR="00395D62" w:rsidRPr="00204A4C" w:rsidRDefault="00395D62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204A4C">
              <w:rPr>
                <w:rFonts w:ascii="Arial" w:hAnsi="Arial" w:cs="Arial"/>
                <w:color w:val="2D5294"/>
                <w:w w:val="105"/>
              </w:rPr>
              <w:t>If you need a receipt for postal payments, please send a stamped, self-addressed envelope with your payment. Do not send cash through the post.</w:t>
            </w:r>
          </w:p>
          <w:p w14:paraId="0C7E4F77" w14:textId="77777777" w:rsidR="00395D62" w:rsidRPr="00204A4C" w:rsidRDefault="00395D62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</w:tc>
      </w:tr>
    </w:tbl>
    <w:p w14:paraId="7F4D10A5" w14:textId="77777777" w:rsidR="00395D62" w:rsidRDefault="00395D62" w:rsidP="00395D62">
      <w:pPr>
        <w:pStyle w:val="UserContactDetails"/>
        <w:rPr>
          <w:b/>
          <w:szCs w:val="18"/>
        </w:rPr>
      </w:pPr>
    </w:p>
    <w:p w14:paraId="4A8485A6" w14:textId="77777777" w:rsidR="00395D62" w:rsidRDefault="00395D62" w:rsidP="00395D62">
      <w:pPr>
        <w:rPr>
          <w:b/>
          <w:bCs/>
        </w:rPr>
      </w:pPr>
    </w:p>
    <w:p w14:paraId="590806F2" w14:textId="77777777" w:rsidR="00395D62" w:rsidRPr="00B9689C" w:rsidRDefault="00395D62" w:rsidP="00395D62">
      <w:pPr>
        <w:tabs>
          <w:tab w:val="left" w:pos="4245"/>
        </w:tabs>
        <w:rPr>
          <w:ins w:id="1" w:author="Greg Brutton" w:date="2023-10-02T14:26:00Z"/>
          <w:rFonts w:ascii="Arial" w:hAnsi="Arial" w:cs="Arial"/>
          <w:sz w:val="24"/>
          <w:szCs w:val="24"/>
        </w:rPr>
      </w:pPr>
      <w:r w:rsidRPr="00B9689C">
        <w:rPr>
          <w:rFonts w:ascii="Arial" w:hAnsi="Arial" w:cs="Arial"/>
          <w:sz w:val="24"/>
          <w:szCs w:val="24"/>
        </w:rPr>
        <w:t xml:space="preserve">Did you know you can raise queries on your day to day/ major works services charges, </w:t>
      </w:r>
    </w:p>
    <w:p w14:paraId="23FF635C" w14:textId="77777777" w:rsidR="00395D62" w:rsidRPr="00B9689C" w:rsidRDefault="00395D62" w:rsidP="00395D62">
      <w:pPr>
        <w:tabs>
          <w:tab w:val="left" w:pos="4245"/>
        </w:tabs>
        <w:rPr>
          <w:rFonts w:ascii="Arial" w:hAnsi="Arial" w:cs="Arial"/>
          <w:sz w:val="24"/>
          <w:szCs w:val="24"/>
        </w:rPr>
      </w:pPr>
      <w:r w:rsidRPr="00B9689C">
        <w:rPr>
          <w:rFonts w:ascii="Arial" w:hAnsi="Arial" w:cs="Arial"/>
          <w:sz w:val="24"/>
          <w:szCs w:val="24"/>
        </w:rPr>
        <w:t>by logging into your housing online account.</w:t>
      </w:r>
    </w:p>
    <w:p w14:paraId="1793740D" w14:textId="77777777" w:rsidR="00395D62" w:rsidRPr="004404C4" w:rsidRDefault="00395D62" w:rsidP="00395D62">
      <w:pPr>
        <w:tabs>
          <w:tab w:val="left" w:pos="4245"/>
        </w:tabs>
        <w:rPr>
          <w:rFonts w:ascii="Arial" w:hAnsi="Arial" w:cs="Arial"/>
          <w:sz w:val="24"/>
          <w:szCs w:val="24"/>
        </w:rPr>
      </w:pPr>
    </w:p>
    <w:p w14:paraId="0ED7CFF9" w14:textId="77777777" w:rsidR="00395D62" w:rsidRPr="004404C4" w:rsidRDefault="00395D62" w:rsidP="00395D62">
      <w:pPr>
        <w:tabs>
          <w:tab w:val="left" w:pos="4245"/>
        </w:tabs>
        <w:rPr>
          <w:rFonts w:ascii="Arial" w:hAnsi="Arial" w:cs="Arial"/>
          <w:color w:val="FF0000"/>
          <w:sz w:val="24"/>
          <w:szCs w:val="24"/>
        </w:rPr>
      </w:pPr>
      <w:r w:rsidRPr="00B9689C">
        <w:rPr>
          <w:rFonts w:ascii="Arial" w:hAnsi="Arial" w:cs="Arial"/>
          <w:sz w:val="24"/>
          <w:szCs w:val="24"/>
        </w:rPr>
        <w:t xml:space="preserve">If you haven’t done so already, create a housing online account today. Please go to </w:t>
      </w:r>
      <w:hyperlink r:id="rId16" w:history="1">
        <w:r w:rsidRPr="004404C4">
          <w:rPr>
            <w:rStyle w:val="Hyperlink"/>
            <w:rFonts w:ascii="Arial" w:hAnsi="Arial" w:cs="Arial"/>
            <w:sz w:val="24"/>
            <w:szCs w:val="24"/>
          </w:rPr>
          <w:t>https://myhousing.lambeth.gov.uk</w:t>
        </w:r>
      </w:hyperlink>
      <w:r w:rsidRPr="004404C4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B9689C">
        <w:rPr>
          <w:rFonts w:ascii="Arial" w:hAnsi="Arial" w:cs="Arial"/>
          <w:sz w:val="24"/>
          <w:szCs w:val="24"/>
        </w:rPr>
        <w:t xml:space="preserve">or scan this QR code: </w:t>
      </w:r>
    </w:p>
    <w:p w14:paraId="08522E3F" w14:textId="77777777" w:rsidR="00395D62" w:rsidRDefault="00395D62" w:rsidP="00395D62">
      <w:pPr>
        <w:rPr>
          <w:lang w:eastAsia="en-US"/>
        </w:rPr>
      </w:pPr>
    </w:p>
    <w:p w14:paraId="53C4CF7F" w14:textId="77777777" w:rsidR="00395D62" w:rsidRDefault="00395D62" w:rsidP="00395D62">
      <w:r>
        <w:rPr>
          <w:noProof/>
        </w:rPr>
        <w:drawing>
          <wp:anchor distT="0" distB="0" distL="114300" distR="114300" simplePos="0" relativeHeight="251668480" behindDoc="0" locked="0" layoutInCell="1" allowOverlap="1" wp14:anchorId="05DD974E" wp14:editId="2102364F">
            <wp:simplePos x="0" y="0"/>
            <wp:positionH relativeFrom="margin">
              <wp:posOffset>2518410</wp:posOffset>
            </wp:positionH>
            <wp:positionV relativeFrom="paragraph">
              <wp:posOffset>34925</wp:posOffset>
            </wp:positionV>
            <wp:extent cx="1123950" cy="1123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92636" w14:textId="77777777" w:rsidR="00395D62" w:rsidRPr="00FE55FC" w:rsidRDefault="00395D62" w:rsidP="00395D62"/>
    <w:p w14:paraId="371BAEC0" w14:textId="77777777" w:rsidR="00395D62" w:rsidRPr="00FE55FC" w:rsidRDefault="00395D62" w:rsidP="00395D62"/>
    <w:p w14:paraId="3C0BBA04" w14:textId="77777777" w:rsidR="00395D62" w:rsidRPr="00FE55FC" w:rsidRDefault="00395D62" w:rsidP="00395D62"/>
    <w:p w14:paraId="28EC031F" w14:textId="77777777" w:rsidR="00395D62" w:rsidRDefault="00395D62" w:rsidP="00395D62"/>
    <w:p w14:paraId="014083AC" w14:textId="77777777" w:rsidR="00395D62" w:rsidRDefault="00395D62" w:rsidP="00395D62"/>
    <w:p w14:paraId="230814EF" w14:textId="77777777" w:rsidR="00395D62" w:rsidRDefault="00395D62" w:rsidP="00395D62"/>
    <w:p w14:paraId="049AA0CB" w14:textId="77777777" w:rsidR="00115D2F" w:rsidRPr="0057098C" w:rsidRDefault="00115D2F" w:rsidP="00395D62">
      <w:pPr>
        <w:pStyle w:val="Heading3"/>
        <w:rPr>
          <w:rFonts w:ascii="Arial" w:hAnsi="Arial" w:cs="Arial"/>
          <w:b/>
          <w:sz w:val="22"/>
          <w:szCs w:val="22"/>
        </w:rPr>
      </w:pPr>
    </w:p>
    <w:sectPr w:rsidR="00115D2F" w:rsidRPr="0057098C" w:rsidSect="001B5444">
      <w:footerReference w:type="default" r:id="rId18"/>
      <w:pgSz w:w="11909" w:h="16834" w:code="9"/>
      <w:pgMar w:top="284" w:right="1134" w:bottom="284" w:left="1134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D3F8" w14:textId="77777777" w:rsidR="0070529D" w:rsidRDefault="0070529D">
      <w:r>
        <w:separator/>
      </w:r>
    </w:p>
  </w:endnote>
  <w:endnote w:type="continuationSeparator" w:id="0">
    <w:p w14:paraId="7F57F284" w14:textId="77777777" w:rsidR="0070529D" w:rsidRDefault="0070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4657" w14:textId="77777777" w:rsidR="0000090A" w:rsidRDefault="0000090A" w:rsidP="0000090A">
    <w:pPr>
      <w:pStyle w:val="Footer"/>
      <w:tabs>
        <w:tab w:val="right" w:pos="95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London Borough of Lambeth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Telephone: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Helvetica" w:hAnsi="Helvetica"/>
        <w:color w:val="000000"/>
        <w:sz w:val="18"/>
        <w:szCs w:val="18"/>
      </w:rPr>
      <w:t>020 7926 7132</w:t>
    </w:r>
  </w:p>
  <w:p w14:paraId="0EBE5665" w14:textId="77777777" w:rsidR="0000090A" w:rsidRDefault="0000090A" w:rsidP="0000090A">
    <w:pPr>
      <w:pStyle w:val="Footer"/>
      <w:tabs>
        <w:tab w:val="right" w:pos="95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Homeownership Services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Email:</w:t>
    </w:r>
    <w:r>
      <w:rPr>
        <w:rFonts w:ascii="Arial" w:hAnsi="Arial" w:cs="Arial"/>
        <w:sz w:val="18"/>
        <w:szCs w:val="18"/>
      </w:rPr>
      <w:t xml:space="preserve"> HMhomeownership@lambeth.gov.uk</w:t>
    </w:r>
  </w:p>
  <w:p w14:paraId="37050B8D" w14:textId="77777777" w:rsidR="0000090A" w:rsidRPr="00F94D5B" w:rsidRDefault="0000090A" w:rsidP="0000090A">
    <w:pPr>
      <w:rPr>
        <w:rFonts w:ascii="Arial" w:hAnsi="Arial" w:cs="Arial"/>
        <w:bCs/>
        <w:lang w:eastAsia="en-US"/>
      </w:rPr>
    </w:pPr>
    <w:r w:rsidRPr="00EB7FBD">
      <w:rPr>
        <w:rFonts w:ascii="Arial" w:hAnsi="Arial" w:cs="Arial"/>
        <w:bCs/>
        <w:lang w:eastAsia="en-US"/>
      </w:rPr>
      <w:t xml:space="preserve">PO Box 80771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b/>
        <w:sz w:val="18"/>
        <w:szCs w:val="18"/>
      </w:rPr>
      <w:t>Website: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u w:val="single"/>
      </w:rPr>
      <w:t>www.lambeth.gov.uk</w:t>
    </w:r>
  </w:p>
  <w:p w14:paraId="5798F62A" w14:textId="77777777" w:rsidR="0000090A" w:rsidRPr="00EB7FBD" w:rsidRDefault="0000090A" w:rsidP="0000090A">
    <w:pPr>
      <w:rPr>
        <w:rFonts w:ascii="Arial" w:hAnsi="Arial" w:cs="Arial"/>
        <w:bCs/>
        <w:lang w:eastAsia="en-US"/>
      </w:rPr>
    </w:pPr>
    <w:r w:rsidRPr="00EB7FBD">
      <w:rPr>
        <w:rFonts w:ascii="Arial" w:hAnsi="Arial" w:cs="Arial"/>
        <w:bCs/>
        <w:lang w:eastAsia="en-US"/>
      </w:rPr>
      <w:t>London</w:t>
    </w:r>
  </w:p>
  <w:p w14:paraId="22289036" w14:textId="77777777" w:rsidR="0000090A" w:rsidRPr="00EB7FBD" w:rsidRDefault="0000090A" w:rsidP="0000090A">
    <w:pPr>
      <w:rPr>
        <w:rFonts w:ascii="Arial" w:hAnsi="Arial" w:cs="Arial"/>
        <w:bCs/>
        <w:sz w:val="22"/>
        <w:szCs w:val="22"/>
        <w:lang w:eastAsia="en-US"/>
      </w:rPr>
    </w:pPr>
    <w:r w:rsidRPr="00EB7FBD">
      <w:rPr>
        <w:rFonts w:ascii="Arial" w:hAnsi="Arial" w:cs="Arial"/>
        <w:bCs/>
        <w:lang w:eastAsia="en-US"/>
      </w:rPr>
      <w:t>SW2 9QQ</w:t>
    </w:r>
  </w:p>
  <w:p w14:paraId="035793D1" w14:textId="77777777" w:rsidR="008B244F" w:rsidRDefault="008B244F" w:rsidP="008B244F">
    <w:pPr>
      <w:pStyle w:val="Footer"/>
    </w:pPr>
  </w:p>
  <w:p w14:paraId="51CE794A" w14:textId="77777777" w:rsidR="009A3768" w:rsidRPr="008B244F" w:rsidRDefault="009A3768" w:rsidP="008B2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7097" w14:textId="77777777" w:rsidR="0070529D" w:rsidRDefault="0070529D">
      <w:r>
        <w:separator/>
      </w:r>
    </w:p>
  </w:footnote>
  <w:footnote w:type="continuationSeparator" w:id="0">
    <w:p w14:paraId="476A3021" w14:textId="77777777" w:rsidR="0070529D" w:rsidRDefault="0070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E55"/>
    <w:multiLevelType w:val="hybridMultilevel"/>
    <w:tmpl w:val="C908B60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30921159"/>
    <w:multiLevelType w:val="hybridMultilevel"/>
    <w:tmpl w:val="74A8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459536">
    <w:abstractNumId w:val="1"/>
  </w:num>
  <w:num w:numId="2" w16cid:durableId="15933919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sel Ahmed">
    <w15:presenceInfo w15:providerId="AD" w15:userId="S::RAhmed3@lambeth.gov.uk::147621ce-ff64-49ff-985e-6d4c6d340bae"/>
  </w15:person>
  <w15:person w15:author="Greg Brutton">
    <w15:presenceInfo w15:providerId="AD" w15:userId="S::GBrutton@lambeth.gov.uk::77242a1a-12e8-471d-b79b-52ea4f0853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E0"/>
    <w:rsid w:val="0000090A"/>
    <w:rsid w:val="00001197"/>
    <w:rsid w:val="000241DA"/>
    <w:rsid w:val="00061339"/>
    <w:rsid w:val="000C7307"/>
    <w:rsid w:val="000E0D12"/>
    <w:rsid w:val="000E63E1"/>
    <w:rsid w:val="0010097E"/>
    <w:rsid w:val="00115D2F"/>
    <w:rsid w:val="00116260"/>
    <w:rsid w:val="00136188"/>
    <w:rsid w:val="00137E9D"/>
    <w:rsid w:val="00181C3A"/>
    <w:rsid w:val="00194303"/>
    <w:rsid w:val="00197D40"/>
    <w:rsid w:val="001B5444"/>
    <w:rsid w:val="001B622F"/>
    <w:rsid w:val="001C6E36"/>
    <w:rsid w:val="001D6333"/>
    <w:rsid w:val="001E039E"/>
    <w:rsid w:val="001E4411"/>
    <w:rsid w:val="001E460A"/>
    <w:rsid w:val="00210CBD"/>
    <w:rsid w:val="00216DBE"/>
    <w:rsid w:val="00241F84"/>
    <w:rsid w:val="00270EEB"/>
    <w:rsid w:val="0029294D"/>
    <w:rsid w:val="002B08B4"/>
    <w:rsid w:val="002F0D04"/>
    <w:rsid w:val="00322E47"/>
    <w:rsid w:val="00395D62"/>
    <w:rsid w:val="003B693A"/>
    <w:rsid w:val="003D063A"/>
    <w:rsid w:val="003E281F"/>
    <w:rsid w:val="00411BCC"/>
    <w:rsid w:val="00415B07"/>
    <w:rsid w:val="00430D10"/>
    <w:rsid w:val="004509F6"/>
    <w:rsid w:val="00460584"/>
    <w:rsid w:val="0046290C"/>
    <w:rsid w:val="00465C3C"/>
    <w:rsid w:val="004733AD"/>
    <w:rsid w:val="00476DBA"/>
    <w:rsid w:val="00477393"/>
    <w:rsid w:val="00482F4D"/>
    <w:rsid w:val="00502ACE"/>
    <w:rsid w:val="005402D9"/>
    <w:rsid w:val="00565B5A"/>
    <w:rsid w:val="0057098C"/>
    <w:rsid w:val="005B5DF2"/>
    <w:rsid w:val="006260F8"/>
    <w:rsid w:val="00702F5D"/>
    <w:rsid w:val="0070529D"/>
    <w:rsid w:val="0076570B"/>
    <w:rsid w:val="00793C3D"/>
    <w:rsid w:val="007D6170"/>
    <w:rsid w:val="00861FEF"/>
    <w:rsid w:val="00872119"/>
    <w:rsid w:val="00881DC2"/>
    <w:rsid w:val="00891262"/>
    <w:rsid w:val="008B244F"/>
    <w:rsid w:val="008C6946"/>
    <w:rsid w:val="008D038E"/>
    <w:rsid w:val="008E4691"/>
    <w:rsid w:val="00923DD7"/>
    <w:rsid w:val="00944A59"/>
    <w:rsid w:val="009743DA"/>
    <w:rsid w:val="009A3768"/>
    <w:rsid w:val="009E2E26"/>
    <w:rsid w:val="009E305E"/>
    <w:rsid w:val="009F3916"/>
    <w:rsid w:val="00A164E6"/>
    <w:rsid w:val="00A23DC8"/>
    <w:rsid w:val="00A75EC0"/>
    <w:rsid w:val="00A96A90"/>
    <w:rsid w:val="00AA4469"/>
    <w:rsid w:val="00AB05B8"/>
    <w:rsid w:val="00AE0A36"/>
    <w:rsid w:val="00B14B96"/>
    <w:rsid w:val="00B24E1E"/>
    <w:rsid w:val="00B46638"/>
    <w:rsid w:val="00B5289F"/>
    <w:rsid w:val="00B8235B"/>
    <w:rsid w:val="00B92756"/>
    <w:rsid w:val="00BA630C"/>
    <w:rsid w:val="00BE0E24"/>
    <w:rsid w:val="00D432A1"/>
    <w:rsid w:val="00D65152"/>
    <w:rsid w:val="00DA3B07"/>
    <w:rsid w:val="00DE5D49"/>
    <w:rsid w:val="00DF14F2"/>
    <w:rsid w:val="00EA67A9"/>
    <w:rsid w:val="00EC666C"/>
    <w:rsid w:val="00EF5446"/>
    <w:rsid w:val="00F3796F"/>
    <w:rsid w:val="00F64274"/>
    <w:rsid w:val="00F65396"/>
    <w:rsid w:val="00F726E0"/>
    <w:rsid w:val="00F8277A"/>
    <w:rsid w:val="00FA2D0A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3AADD"/>
  <w14:defaultImageDpi w14:val="0"/>
  <w15:docId w15:val="{8781A384-CF9F-494D-A8C2-72A7103D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paragraph" w:styleId="Header">
    <w:name w:val="header"/>
    <w:basedOn w:val="Normal"/>
    <w:link w:val="HeaderChar"/>
    <w:uiPriority w:val="99"/>
    <w:rsid w:val="00F726E0"/>
    <w:pPr>
      <w:tabs>
        <w:tab w:val="center" w:pos="4153"/>
        <w:tab w:val="right" w:pos="8306"/>
      </w:tabs>
      <w:autoSpaceDE/>
      <w:autoSpaceDN/>
      <w:adjustRightInd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PlainText">
    <w:name w:val="Plain Text"/>
    <w:basedOn w:val="Normal"/>
    <w:link w:val="PlainTextChar"/>
    <w:uiPriority w:val="99"/>
    <w:rsid w:val="00F726E0"/>
    <w:pPr>
      <w:autoSpaceDE/>
      <w:autoSpaceDN/>
      <w:adjustRightInd/>
    </w:pPr>
    <w:rPr>
      <w:rFonts w:ascii="Courier New" w:hAnsi="Courier New" w:cs="Courier New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9A37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Hyperlink">
    <w:name w:val="Hyperlink"/>
    <w:basedOn w:val="DefaultParagraphFont"/>
    <w:uiPriority w:val="99"/>
    <w:rsid w:val="00B5289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5289F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erName">
    <w:name w:val="User Name"/>
    <w:basedOn w:val="Normal"/>
    <w:autoRedefine/>
    <w:rsid w:val="00136188"/>
    <w:pPr>
      <w:autoSpaceDE/>
      <w:autoSpaceDN/>
      <w:adjustRightInd/>
      <w:spacing w:line="260" w:lineRule="exact"/>
    </w:pPr>
    <w:rPr>
      <w:rFonts w:ascii="Arial" w:hAnsi="Arial" w:cs="Arial"/>
      <w:b/>
      <w:bCs/>
      <w:sz w:val="21"/>
      <w:szCs w:val="24"/>
      <w:lang w:eastAsia="en-US"/>
    </w:rPr>
  </w:style>
  <w:style w:type="paragraph" w:customStyle="1" w:styleId="JobTitle">
    <w:name w:val="Job Title"/>
    <w:basedOn w:val="Normal"/>
    <w:autoRedefine/>
    <w:rsid w:val="00136188"/>
    <w:pPr>
      <w:autoSpaceDE/>
      <w:autoSpaceDN/>
      <w:adjustRightInd/>
      <w:spacing w:line="260" w:lineRule="exact"/>
    </w:pPr>
    <w:rPr>
      <w:rFonts w:ascii="Arial" w:hAnsi="Arial" w:cs="Arial"/>
      <w:sz w:val="21"/>
      <w:szCs w:val="24"/>
      <w:lang w:eastAsia="en-US"/>
    </w:rPr>
  </w:style>
  <w:style w:type="paragraph" w:customStyle="1" w:styleId="UserContactDetails">
    <w:name w:val="User Contact Details"/>
    <w:basedOn w:val="Normal"/>
    <w:rsid w:val="00136188"/>
    <w:pPr>
      <w:autoSpaceDE/>
      <w:autoSpaceDN/>
      <w:adjustRightInd/>
      <w:spacing w:line="260" w:lineRule="exact"/>
    </w:pPr>
    <w:rPr>
      <w:rFonts w:ascii="Arial" w:hAnsi="Arial" w:cs="Arial"/>
      <w:sz w:val="18"/>
      <w:szCs w:val="24"/>
      <w:lang w:eastAsia="en-US"/>
    </w:rPr>
  </w:style>
  <w:style w:type="paragraph" w:customStyle="1" w:styleId="CCList">
    <w:name w:val="CC List"/>
    <w:basedOn w:val="Normal"/>
    <w:rsid w:val="00136188"/>
    <w:pPr>
      <w:autoSpaceDE/>
      <w:autoSpaceDN/>
      <w:adjustRightInd/>
      <w:spacing w:before="260" w:line="260" w:lineRule="exact"/>
    </w:pPr>
    <w:rPr>
      <w:rFonts w:ascii="Arial" w:hAnsi="Arial" w:cs="Arial"/>
      <w:sz w:val="21"/>
      <w:szCs w:val="24"/>
      <w:lang w:eastAsia="en-US"/>
    </w:rPr>
  </w:style>
  <w:style w:type="paragraph" w:customStyle="1" w:styleId="Subject">
    <w:name w:val="Subject"/>
    <w:basedOn w:val="Normal"/>
    <w:autoRedefine/>
    <w:rsid w:val="00136188"/>
    <w:pPr>
      <w:autoSpaceDE/>
      <w:autoSpaceDN/>
      <w:adjustRightInd/>
      <w:spacing w:after="260" w:line="260" w:lineRule="exact"/>
    </w:pPr>
    <w:rPr>
      <w:rFonts w:ascii="Arial" w:hAnsi="Arial" w:cs="Arial"/>
      <w:b/>
      <w:caps/>
      <w:sz w:val="21"/>
      <w:szCs w:val="24"/>
      <w:lang w:val="en-GB" w:eastAsia="en-US"/>
    </w:rPr>
  </w:style>
  <w:style w:type="paragraph" w:customStyle="1" w:styleId="StyleUserNameLinespacingAtleast13pt">
    <w:name w:val="Style User Name + Line spacing:  At least 13 pt"/>
    <w:basedOn w:val="UserName"/>
    <w:autoRedefine/>
    <w:rsid w:val="00136188"/>
    <w:pPr>
      <w:spacing w:line="260" w:lineRule="atLeast"/>
    </w:pPr>
    <w:rPr>
      <w:rFonts w:cs="Times New Roman"/>
      <w:szCs w:val="20"/>
    </w:rPr>
  </w:style>
  <w:style w:type="paragraph" w:styleId="ListParagraph">
    <w:name w:val="List Paragraph"/>
    <w:basedOn w:val="Normal"/>
    <w:uiPriority w:val="34"/>
    <w:qFormat/>
    <w:rsid w:val="0057098C"/>
    <w:pPr>
      <w:autoSpaceDE/>
      <w:autoSpaceDN/>
      <w:adjustRightInd/>
      <w:ind w:left="720"/>
    </w:pPr>
    <w:rPr>
      <w:rFonts w:ascii="Calibri" w:hAnsi="Calibri" w:cs="Calibri"/>
      <w:sz w:val="22"/>
      <w:szCs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D03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D038E"/>
    <w:pPr>
      <w:widowControl w:val="0"/>
      <w:adjustRightInd/>
      <w:ind w:left="120"/>
    </w:pPr>
    <w:rPr>
      <w:rFonts w:ascii="Trebuchet MS" w:eastAsia="Trebuchet MS" w:hAnsi="Trebuchet MS" w:cs="Trebuchet MS"/>
      <w:sz w:val="22"/>
      <w:szCs w:val="22"/>
      <w:lang w:val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D038E"/>
    <w:rPr>
      <w:rFonts w:ascii="Trebuchet MS" w:eastAsia="Trebuchet MS" w:hAnsi="Trebuchet MS" w:cs="Trebuchet MS"/>
      <w:lang w:bidi="en-GB"/>
    </w:rPr>
  </w:style>
  <w:style w:type="paragraph" w:customStyle="1" w:styleId="TableParagraph">
    <w:name w:val="Table Paragraph"/>
    <w:basedOn w:val="Normal"/>
    <w:uiPriority w:val="1"/>
    <w:qFormat/>
    <w:rsid w:val="008D038E"/>
    <w:pPr>
      <w:widowControl w:val="0"/>
      <w:adjustRightInd/>
      <w:ind w:left="107"/>
    </w:pPr>
    <w:rPr>
      <w:rFonts w:ascii="Trebuchet MS" w:eastAsia="Trebuchet MS" w:hAnsi="Trebuchet MS" w:cs="Trebuchet MS"/>
      <w:sz w:val="22"/>
      <w:szCs w:val="22"/>
      <w:lang w:val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mbeth.gov.uk/housing/leaseholders/your-service-charge/how-pay-your-service-charg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mhomeownership@lambeth.gov.uk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myhousing.lambeth.gov.uk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tel:0207926670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 xsi:nil="true"/>
    <lcf76f155ced4ddcb4097134ff3c332f xmlns="4c3bd667-4e64-45d7-9484-8da43cc0fd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281427F3577428288253B924F9E4C" ma:contentTypeVersion="18" ma:contentTypeDescription="Create a new document." ma:contentTypeScope="" ma:versionID="4874b30bee55d42817db3c32e4848f29">
  <xsd:schema xmlns:xsd="http://www.w3.org/2001/XMLSchema" xmlns:xs="http://www.w3.org/2001/XMLSchema" xmlns:p="http://schemas.microsoft.com/office/2006/metadata/properties" xmlns:ns2="4c3bd667-4e64-45d7-9484-8da43cc0fdbb" xmlns:ns3="0e439e36-f4a9-4bd8-a806-c7560fc500cf" xmlns:ns4="3762e1dc-9bcc-4a22-91e6-a5cb4b094858" targetNamespace="http://schemas.microsoft.com/office/2006/metadata/properties" ma:root="true" ma:fieldsID="3658ca854238fb10e8974af1522d854e" ns2:_="" ns3:_="" ns4:_="">
    <xsd:import namespace="4c3bd667-4e64-45d7-9484-8da43cc0fdbb"/>
    <xsd:import namespace="0e439e36-f4a9-4bd8-a806-c7560fc500cf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d667-4e64-45d7-9484-8da43cc0f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39e36-f4a9-4bd8-a806-c7560fc5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a4f1e3-974c-45a2-a035-a817564552ed}" ma:internalName="TaxCatchAll" ma:showField="CatchAllData" ma:web="0e439e36-f4a9-4bd8-a806-c7560fc5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847A-C595-4C9B-93BF-A492E0E9E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B3DA04-14E5-4A22-94E8-738EFF2B6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97555-B0FA-45DA-8104-9C539092F644}"/>
</file>

<file path=customXml/itemProps4.xml><?xml version="1.0" encoding="utf-8"?>
<ds:datastoreItem xmlns:ds="http://schemas.openxmlformats.org/officeDocument/2006/customXml" ds:itemID="{912356E2-D527-4158-B66B-EBE06C0E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DTI Template</vt:lpstr>
    </vt:vector>
  </TitlesOfParts>
  <Company>Sx3 ASD (Northgate)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DTI Template</dc:title>
  <dc:subject/>
  <dc:creator>Peter Zelin</dc:creator>
  <cp:keywords/>
  <dc:description/>
  <cp:lastModifiedBy>Greg Brutton</cp:lastModifiedBy>
  <cp:revision>5</cp:revision>
  <dcterms:created xsi:type="dcterms:W3CDTF">2023-10-02T14:37:00Z</dcterms:created>
  <dcterms:modified xsi:type="dcterms:W3CDTF">2024-07-17T14:03:00Z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0x01010098C281427F3577428288253B924F9E4C</vt:lpwstr>
  </property>
</Properties>
</file>